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BA0" w:rsidRPr="002C4CC8" w:rsidRDefault="00550600" w:rsidP="00EF6440">
      <w:pPr>
        <w:spacing w:after="0" w:line="360" w:lineRule="auto"/>
        <w:ind w:left="4956"/>
      </w:pPr>
      <w:r w:rsidRPr="002C4CC8">
        <w:t>Утверждено</w:t>
      </w:r>
      <w:r w:rsidR="00300B99">
        <w:t xml:space="preserve"> собранием</w:t>
      </w:r>
    </w:p>
    <w:p w:rsidR="005A08EC" w:rsidRDefault="00300B99" w:rsidP="00550600">
      <w:pPr>
        <w:spacing w:after="0" w:line="360" w:lineRule="auto"/>
        <w:ind w:left="4956"/>
        <w:rPr>
          <w:rFonts w:ascii="Times New Roman" w:hAnsi="Times New Roman" w:cs="Times New Roman"/>
          <w:sz w:val="24"/>
          <w:szCs w:val="24"/>
        </w:rPr>
      </w:pPr>
      <w:r>
        <w:rPr>
          <w:rFonts w:ascii="Times New Roman" w:hAnsi="Times New Roman" w:cs="Times New Roman"/>
          <w:sz w:val="24"/>
          <w:szCs w:val="24"/>
        </w:rPr>
        <w:t>Членов Совета СРО РАО</w:t>
      </w:r>
    </w:p>
    <w:p w:rsidR="00550600" w:rsidRDefault="00550600" w:rsidP="00550600">
      <w:pPr>
        <w:spacing w:after="0" w:line="360" w:lineRule="auto"/>
        <w:ind w:left="4956"/>
        <w:rPr>
          <w:rFonts w:ascii="Times New Roman" w:hAnsi="Times New Roman" w:cs="Times New Roman"/>
          <w:sz w:val="24"/>
          <w:szCs w:val="24"/>
        </w:rPr>
      </w:pPr>
      <w:r w:rsidRPr="002C4CC8">
        <w:rPr>
          <w:rFonts w:ascii="Times New Roman" w:hAnsi="Times New Roman" w:cs="Times New Roman"/>
          <w:sz w:val="24"/>
          <w:szCs w:val="24"/>
        </w:rPr>
        <w:t>Протокол</w:t>
      </w:r>
      <w:r w:rsidR="00296521" w:rsidRPr="002C4CC8">
        <w:rPr>
          <w:rFonts w:ascii="Times New Roman" w:hAnsi="Times New Roman" w:cs="Times New Roman"/>
          <w:sz w:val="24"/>
          <w:szCs w:val="24"/>
        </w:rPr>
        <w:t xml:space="preserve"> заседания</w:t>
      </w:r>
      <w:r w:rsidR="00F94BBC">
        <w:rPr>
          <w:rFonts w:ascii="Times New Roman" w:hAnsi="Times New Roman" w:cs="Times New Roman"/>
          <w:sz w:val="24"/>
          <w:szCs w:val="24"/>
        </w:rPr>
        <w:t xml:space="preserve"> от 1</w:t>
      </w:r>
      <w:ins w:id="0" w:author="Пользователь" w:date="2024-09-13T11:19:00Z">
        <w:r w:rsidR="00533331">
          <w:rPr>
            <w:rFonts w:ascii="Times New Roman" w:hAnsi="Times New Roman" w:cs="Times New Roman"/>
            <w:sz w:val="24"/>
            <w:szCs w:val="24"/>
          </w:rPr>
          <w:t>6</w:t>
        </w:r>
      </w:ins>
      <w:del w:id="1" w:author="Пользователь" w:date="2024-09-13T11:19:00Z">
        <w:r w:rsidR="00F94BBC" w:rsidDel="00533331">
          <w:rPr>
            <w:rFonts w:ascii="Times New Roman" w:hAnsi="Times New Roman" w:cs="Times New Roman"/>
            <w:sz w:val="24"/>
            <w:szCs w:val="24"/>
          </w:rPr>
          <w:delText>2</w:delText>
        </w:r>
      </w:del>
      <w:r w:rsidR="00F94BBC">
        <w:rPr>
          <w:rFonts w:ascii="Times New Roman" w:hAnsi="Times New Roman" w:cs="Times New Roman"/>
          <w:sz w:val="24"/>
          <w:szCs w:val="24"/>
        </w:rPr>
        <w:t>.09</w:t>
      </w:r>
      <w:r w:rsidR="00300B99">
        <w:rPr>
          <w:rFonts w:ascii="Times New Roman" w:hAnsi="Times New Roman" w:cs="Times New Roman"/>
          <w:sz w:val="24"/>
          <w:szCs w:val="24"/>
        </w:rPr>
        <w:t>.2024 г.</w:t>
      </w:r>
    </w:p>
    <w:p w:rsidR="00300B99" w:rsidRPr="002C4CC8" w:rsidRDefault="00EF6440" w:rsidP="00550600">
      <w:pPr>
        <w:spacing w:after="0" w:line="360" w:lineRule="auto"/>
        <w:ind w:left="4956"/>
        <w:rPr>
          <w:rFonts w:ascii="Times New Roman" w:hAnsi="Times New Roman" w:cs="Times New Roman"/>
          <w:sz w:val="24"/>
          <w:szCs w:val="24"/>
        </w:rPr>
      </w:pPr>
      <w:ins w:id="2" w:author="Пользователь" w:date="2025-05-15T15:09:00Z">
        <w:r>
          <w:rPr>
            <w:noProof/>
            <w:lang w:eastAsia="ru-RU"/>
          </w:rPr>
          <w:drawing>
            <wp:anchor distT="0" distB="0" distL="114300" distR="114300" simplePos="0" relativeHeight="251659264" behindDoc="1" locked="0" layoutInCell="1" allowOverlap="1" wp14:anchorId="0CF03F35" wp14:editId="77B59EF4">
              <wp:simplePos x="0" y="0"/>
              <wp:positionH relativeFrom="column">
                <wp:posOffset>2847975</wp:posOffset>
              </wp:positionH>
              <wp:positionV relativeFrom="paragraph">
                <wp:posOffset>111760</wp:posOffset>
              </wp:positionV>
              <wp:extent cx="2059200" cy="136080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9200" cy="1360800"/>
                      </a:xfrm>
                      <a:prstGeom prst="rect">
                        <a:avLst/>
                      </a:prstGeom>
                      <a:noFill/>
                      <a:ln>
                        <a:noFill/>
                      </a:ln>
                    </pic:spPr>
                  </pic:pic>
                </a:graphicData>
              </a:graphic>
            </wp:anchor>
          </w:drawing>
        </w:r>
      </w:ins>
      <w:r w:rsidR="00300B99">
        <w:rPr>
          <w:rFonts w:ascii="Times New Roman" w:hAnsi="Times New Roman" w:cs="Times New Roman"/>
          <w:sz w:val="24"/>
          <w:szCs w:val="24"/>
        </w:rPr>
        <w:t>Председатель заседания Совета Ассоциации</w:t>
      </w:r>
    </w:p>
    <w:p w:rsidR="00550600" w:rsidRDefault="00300B99" w:rsidP="00550600">
      <w:pPr>
        <w:spacing w:after="0" w:line="360" w:lineRule="auto"/>
        <w:ind w:left="4956"/>
        <w:rPr>
          <w:rFonts w:ascii="Times New Roman" w:hAnsi="Times New Roman" w:cs="Times New Roman"/>
          <w:sz w:val="24"/>
          <w:szCs w:val="24"/>
        </w:rPr>
      </w:pPr>
      <w:r>
        <w:rPr>
          <w:rFonts w:ascii="Times New Roman" w:hAnsi="Times New Roman" w:cs="Times New Roman"/>
          <w:sz w:val="24"/>
          <w:szCs w:val="24"/>
        </w:rPr>
        <w:t>Президент Совета Ассоциации</w:t>
      </w:r>
    </w:p>
    <w:p w:rsidR="002C4CC8" w:rsidRPr="002C4CC8" w:rsidRDefault="002C4CC8" w:rsidP="00550600">
      <w:pPr>
        <w:spacing w:after="0" w:line="360" w:lineRule="auto"/>
        <w:ind w:left="4956"/>
        <w:rPr>
          <w:rFonts w:ascii="Times New Roman" w:hAnsi="Times New Roman" w:cs="Times New Roman"/>
          <w:sz w:val="24"/>
          <w:szCs w:val="24"/>
        </w:rPr>
      </w:pPr>
    </w:p>
    <w:p w:rsidR="00550600" w:rsidRPr="00400673" w:rsidRDefault="00EF6440" w:rsidP="00550600">
      <w:pPr>
        <w:spacing w:after="0" w:line="360" w:lineRule="auto"/>
        <w:ind w:left="4956"/>
        <w:rPr>
          <w:rFonts w:ascii="Times New Roman" w:hAnsi="Times New Roman" w:cs="Times New Roman"/>
          <w:sz w:val="24"/>
          <w:szCs w:val="24"/>
        </w:rPr>
      </w:pPr>
      <w:ins w:id="3" w:author="Пользователь" w:date="2025-05-15T15:09:00Z">
        <w:r>
          <w:rPr>
            <w:rFonts w:ascii="Times New Roman" w:hAnsi="Times New Roman" w:cs="Times New Roman"/>
            <w:sz w:val="24"/>
            <w:szCs w:val="24"/>
            <w:u w:val="single"/>
          </w:rPr>
          <w:t xml:space="preserve">                                          </w:t>
        </w:r>
      </w:ins>
      <w:del w:id="4" w:author="Пользователь" w:date="2025-05-15T15:08:00Z">
        <w:r w:rsidR="00550600" w:rsidRPr="002C4CC8" w:rsidDel="00EF6440">
          <w:rPr>
            <w:rFonts w:ascii="Times New Roman" w:hAnsi="Times New Roman" w:cs="Times New Roman"/>
            <w:sz w:val="24"/>
            <w:szCs w:val="24"/>
            <w:u w:val="single"/>
          </w:rPr>
          <w:tab/>
        </w:r>
        <w:r w:rsidR="00550600" w:rsidRPr="002C4CC8" w:rsidDel="00EF6440">
          <w:rPr>
            <w:rFonts w:ascii="Times New Roman" w:hAnsi="Times New Roman" w:cs="Times New Roman"/>
            <w:sz w:val="24"/>
            <w:szCs w:val="24"/>
            <w:u w:val="single"/>
          </w:rPr>
          <w:tab/>
        </w:r>
        <w:r w:rsidR="00550600" w:rsidRPr="002C4CC8" w:rsidDel="00EF6440">
          <w:rPr>
            <w:rFonts w:ascii="Times New Roman" w:hAnsi="Times New Roman" w:cs="Times New Roman"/>
            <w:sz w:val="24"/>
            <w:szCs w:val="24"/>
            <w:u w:val="single"/>
          </w:rPr>
          <w:tab/>
        </w:r>
        <w:r w:rsidR="00550600" w:rsidRPr="002C4CC8" w:rsidDel="00EF6440">
          <w:rPr>
            <w:rFonts w:ascii="Times New Roman" w:hAnsi="Times New Roman" w:cs="Times New Roman"/>
            <w:sz w:val="24"/>
            <w:szCs w:val="24"/>
          </w:rPr>
          <w:delText xml:space="preserve"> </w:delText>
        </w:r>
      </w:del>
      <w:r w:rsidR="005A08EC">
        <w:rPr>
          <w:rFonts w:ascii="Times New Roman" w:hAnsi="Times New Roman" w:cs="Times New Roman"/>
          <w:sz w:val="24"/>
          <w:szCs w:val="24"/>
        </w:rPr>
        <w:t>К.Ю. Кулаков</w:t>
      </w:r>
    </w:p>
    <w:p w:rsidR="00550600" w:rsidRDefault="00550600" w:rsidP="00550600">
      <w:pPr>
        <w:spacing w:after="0" w:line="360" w:lineRule="auto"/>
        <w:jc w:val="center"/>
        <w:rPr>
          <w:rFonts w:ascii="Times New Roman" w:hAnsi="Times New Roman" w:cs="Times New Roman"/>
        </w:rPr>
      </w:pPr>
    </w:p>
    <w:p w:rsidR="00550600" w:rsidRDefault="00550600" w:rsidP="00550600">
      <w:pPr>
        <w:spacing w:after="0" w:line="240" w:lineRule="auto"/>
        <w:jc w:val="center"/>
        <w:rPr>
          <w:rFonts w:ascii="Times New Roman" w:hAnsi="Times New Roman" w:cs="Times New Roman"/>
        </w:rPr>
      </w:pPr>
    </w:p>
    <w:p w:rsidR="00550600" w:rsidRDefault="00550600" w:rsidP="00550600">
      <w:pPr>
        <w:spacing w:after="0" w:line="240" w:lineRule="auto"/>
        <w:jc w:val="center"/>
        <w:rPr>
          <w:rFonts w:ascii="Times New Roman" w:hAnsi="Times New Roman" w:cs="Times New Roman"/>
        </w:rPr>
      </w:pPr>
    </w:p>
    <w:p w:rsidR="00550600" w:rsidRDefault="00550600" w:rsidP="00550600">
      <w:pPr>
        <w:spacing w:after="0" w:line="240" w:lineRule="auto"/>
        <w:jc w:val="center"/>
        <w:rPr>
          <w:rFonts w:ascii="Times New Roman" w:hAnsi="Times New Roman" w:cs="Times New Roman"/>
        </w:rPr>
      </w:pPr>
    </w:p>
    <w:p w:rsidR="00550600" w:rsidRDefault="00550600" w:rsidP="00550600">
      <w:pPr>
        <w:spacing w:after="0" w:line="240" w:lineRule="auto"/>
        <w:jc w:val="center"/>
        <w:rPr>
          <w:rFonts w:ascii="Times New Roman" w:hAnsi="Times New Roman" w:cs="Times New Roman"/>
        </w:rPr>
      </w:pPr>
    </w:p>
    <w:p w:rsidR="002C4CC8" w:rsidRDefault="002C4CC8" w:rsidP="00550600">
      <w:pPr>
        <w:spacing w:after="0" w:line="240" w:lineRule="auto"/>
        <w:jc w:val="center"/>
        <w:rPr>
          <w:rFonts w:ascii="Times New Roman" w:hAnsi="Times New Roman" w:cs="Times New Roman"/>
        </w:rPr>
      </w:pPr>
    </w:p>
    <w:p w:rsidR="00550600" w:rsidRDefault="00550600" w:rsidP="00550600">
      <w:pPr>
        <w:spacing w:after="0" w:line="240" w:lineRule="auto"/>
        <w:jc w:val="center"/>
        <w:rPr>
          <w:rFonts w:ascii="Times New Roman" w:hAnsi="Times New Roman" w:cs="Times New Roman"/>
        </w:rPr>
      </w:pPr>
    </w:p>
    <w:p w:rsidR="00550600" w:rsidRDefault="00550600" w:rsidP="00550600">
      <w:pPr>
        <w:spacing w:after="0" w:line="240" w:lineRule="auto"/>
        <w:jc w:val="center"/>
        <w:rPr>
          <w:rFonts w:ascii="Times New Roman" w:hAnsi="Times New Roman" w:cs="Times New Roman"/>
        </w:rPr>
      </w:pPr>
    </w:p>
    <w:p w:rsidR="00550600" w:rsidRDefault="00550600" w:rsidP="00550600">
      <w:pPr>
        <w:spacing w:after="0" w:line="240" w:lineRule="auto"/>
        <w:jc w:val="center"/>
        <w:rPr>
          <w:rFonts w:ascii="Times New Roman" w:hAnsi="Times New Roman" w:cs="Times New Roman"/>
        </w:rPr>
      </w:pPr>
      <w:bookmarkStart w:id="5" w:name="_GoBack"/>
      <w:bookmarkEnd w:id="5"/>
    </w:p>
    <w:p w:rsidR="00550600" w:rsidRDefault="00550600" w:rsidP="00550600">
      <w:pPr>
        <w:spacing w:after="0" w:line="240" w:lineRule="auto"/>
        <w:jc w:val="center"/>
        <w:rPr>
          <w:rFonts w:ascii="Times New Roman" w:hAnsi="Times New Roman" w:cs="Times New Roman"/>
        </w:rPr>
      </w:pPr>
    </w:p>
    <w:p w:rsidR="00550600" w:rsidRPr="00296521" w:rsidRDefault="00550600" w:rsidP="00550600">
      <w:pPr>
        <w:spacing w:after="0" w:line="240" w:lineRule="auto"/>
        <w:jc w:val="center"/>
        <w:rPr>
          <w:rFonts w:ascii="Times New Roman" w:hAnsi="Times New Roman" w:cs="Times New Roman"/>
          <w:sz w:val="28"/>
          <w:szCs w:val="28"/>
        </w:rPr>
      </w:pPr>
    </w:p>
    <w:p w:rsidR="00550600" w:rsidRPr="00296521" w:rsidRDefault="00550600" w:rsidP="00550600">
      <w:pPr>
        <w:spacing w:after="0" w:line="240" w:lineRule="auto"/>
        <w:jc w:val="center"/>
        <w:rPr>
          <w:rFonts w:ascii="Times New Roman" w:hAnsi="Times New Roman" w:cs="Times New Roman"/>
          <w:b/>
          <w:sz w:val="28"/>
          <w:szCs w:val="28"/>
        </w:rPr>
      </w:pPr>
      <w:r w:rsidRPr="00296521">
        <w:rPr>
          <w:rFonts w:ascii="Times New Roman" w:hAnsi="Times New Roman" w:cs="Times New Roman"/>
          <w:b/>
          <w:sz w:val="28"/>
          <w:szCs w:val="28"/>
        </w:rPr>
        <w:t>ИНВЕСТИЦИОННАЯ ДЕКЛАРАЦИЯ</w:t>
      </w:r>
    </w:p>
    <w:p w:rsidR="00550600" w:rsidRDefault="00550600" w:rsidP="00550600">
      <w:pPr>
        <w:spacing w:after="0" w:line="240" w:lineRule="auto"/>
        <w:jc w:val="center"/>
        <w:rPr>
          <w:rFonts w:ascii="Times New Roman" w:hAnsi="Times New Roman" w:cs="Times New Roman"/>
        </w:rPr>
      </w:pPr>
    </w:p>
    <w:p w:rsidR="00550600" w:rsidRDefault="00550600" w:rsidP="00550600">
      <w:pPr>
        <w:spacing w:after="0" w:line="240" w:lineRule="auto"/>
        <w:jc w:val="center"/>
        <w:rPr>
          <w:rFonts w:ascii="Times New Roman" w:hAnsi="Times New Roman" w:cs="Times New Roman"/>
        </w:rPr>
      </w:pPr>
    </w:p>
    <w:p w:rsidR="00550600" w:rsidRDefault="00550600" w:rsidP="00550600">
      <w:pPr>
        <w:spacing w:after="0" w:line="240" w:lineRule="auto"/>
        <w:jc w:val="center"/>
        <w:rPr>
          <w:rFonts w:ascii="Times New Roman" w:hAnsi="Times New Roman" w:cs="Times New Roman"/>
        </w:rPr>
      </w:pPr>
    </w:p>
    <w:p w:rsidR="00550600" w:rsidRDefault="00550600" w:rsidP="00550600">
      <w:pPr>
        <w:spacing w:after="0" w:line="240" w:lineRule="auto"/>
        <w:jc w:val="center"/>
        <w:rPr>
          <w:rFonts w:ascii="Times New Roman" w:hAnsi="Times New Roman" w:cs="Times New Roman"/>
        </w:rPr>
      </w:pPr>
    </w:p>
    <w:p w:rsidR="00550600" w:rsidRDefault="00550600" w:rsidP="00550600">
      <w:pPr>
        <w:spacing w:after="0" w:line="240" w:lineRule="auto"/>
        <w:jc w:val="center"/>
        <w:rPr>
          <w:rFonts w:ascii="Times New Roman" w:hAnsi="Times New Roman" w:cs="Times New Roman"/>
        </w:rPr>
      </w:pPr>
    </w:p>
    <w:p w:rsidR="00550600" w:rsidRDefault="00550600" w:rsidP="00550600">
      <w:pPr>
        <w:spacing w:after="0" w:line="240" w:lineRule="auto"/>
        <w:jc w:val="center"/>
        <w:rPr>
          <w:rFonts w:ascii="Times New Roman" w:hAnsi="Times New Roman" w:cs="Times New Roman"/>
        </w:rPr>
      </w:pPr>
    </w:p>
    <w:p w:rsidR="00550600" w:rsidRDefault="00550600" w:rsidP="00550600">
      <w:pPr>
        <w:spacing w:after="0" w:line="240" w:lineRule="auto"/>
        <w:jc w:val="center"/>
        <w:rPr>
          <w:rFonts w:ascii="Times New Roman" w:hAnsi="Times New Roman" w:cs="Times New Roman"/>
        </w:rPr>
      </w:pPr>
    </w:p>
    <w:p w:rsidR="00550600" w:rsidRDefault="00550600" w:rsidP="00550600">
      <w:pPr>
        <w:spacing w:after="0" w:line="240" w:lineRule="auto"/>
        <w:jc w:val="center"/>
        <w:rPr>
          <w:rFonts w:ascii="Times New Roman" w:hAnsi="Times New Roman" w:cs="Times New Roman"/>
        </w:rPr>
      </w:pPr>
    </w:p>
    <w:p w:rsidR="00550600" w:rsidRDefault="00550600" w:rsidP="00550600">
      <w:pPr>
        <w:spacing w:after="0" w:line="240" w:lineRule="auto"/>
        <w:jc w:val="center"/>
        <w:rPr>
          <w:rFonts w:ascii="Times New Roman" w:hAnsi="Times New Roman" w:cs="Times New Roman"/>
        </w:rPr>
      </w:pPr>
    </w:p>
    <w:p w:rsidR="00550600" w:rsidRDefault="00550600" w:rsidP="00550600">
      <w:pPr>
        <w:spacing w:after="0" w:line="240" w:lineRule="auto"/>
        <w:jc w:val="center"/>
        <w:rPr>
          <w:rFonts w:ascii="Times New Roman" w:hAnsi="Times New Roman" w:cs="Times New Roman"/>
        </w:rPr>
      </w:pPr>
    </w:p>
    <w:p w:rsidR="00550600" w:rsidRDefault="00550600" w:rsidP="00550600">
      <w:pPr>
        <w:spacing w:after="0" w:line="240" w:lineRule="auto"/>
        <w:jc w:val="center"/>
        <w:rPr>
          <w:rFonts w:ascii="Times New Roman" w:hAnsi="Times New Roman" w:cs="Times New Roman"/>
        </w:rPr>
      </w:pPr>
    </w:p>
    <w:p w:rsidR="00550600" w:rsidRDefault="00550600" w:rsidP="008F6DE4">
      <w:pPr>
        <w:spacing w:after="0" w:line="240" w:lineRule="auto"/>
        <w:rPr>
          <w:rFonts w:ascii="Times New Roman" w:hAnsi="Times New Roman" w:cs="Times New Roman"/>
        </w:rPr>
      </w:pPr>
    </w:p>
    <w:p w:rsidR="00550600" w:rsidRDefault="00550600" w:rsidP="00550600">
      <w:pPr>
        <w:spacing w:after="0" w:line="240" w:lineRule="auto"/>
        <w:jc w:val="center"/>
        <w:rPr>
          <w:rFonts w:ascii="Times New Roman" w:hAnsi="Times New Roman" w:cs="Times New Roman"/>
        </w:rPr>
      </w:pPr>
    </w:p>
    <w:p w:rsidR="00550600" w:rsidRDefault="00550600" w:rsidP="00550600">
      <w:pPr>
        <w:spacing w:after="0" w:line="240" w:lineRule="auto"/>
        <w:jc w:val="center"/>
        <w:rPr>
          <w:rFonts w:ascii="Times New Roman" w:hAnsi="Times New Roman" w:cs="Times New Roman"/>
        </w:rPr>
      </w:pPr>
    </w:p>
    <w:p w:rsidR="00550600" w:rsidRDefault="00550600" w:rsidP="00550600">
      <w:pPr>
        <w:spacing w:after="0" w:line="240" w:lineRule="auto"/>
        <w:jc w:val="center"/>
        <w:rPr>
          <w:rFonts w:ascii="Times New Roman" w:hAnsi="Times New Roman" w:cs="Times New Roman"/>
        </w:rPr>
      </w:pPr>
    </w:p>
    <w:p w:rsidR="00550600" w:rsidRDefault="00550600" w:rsidP="00550600">
      <w:pPr>
        <w:spacing w:after="0" w:line="240" w:lineRule="auto"/>
        <w:jc w:val="center"/>
        <w:rPr>
          <w:rFonts w:ascii="Times New Roman" w:hAnsi="Times New Roman" w:cs="Times New Roman"/>
        </w:rPr>
      </w:pPr>
    </w:p>
    <w:p w:rsidR="00550600" w:rsidRDefault="00550600" w:rsidP="00550600">
      <w:pPr>
        <w:spacing w:after="0" w:line="240" w:lineRule="auto"/>
        <w:jc w:val="center"/>
        <w:rPr>
          <w:rFonts w:ascii="Times New Roman" w:hAnsi="Times New Roman" w:cs="Times New Roman"/>
        </w:rPr>
      </w:pPr>
    </w:p>
    <w:p w:rsidR="00550600" w:rsidRDefault="00550600" w:rsidP="00550600">
      <w:pPr>
        <w:spacing w:after="0" w:line="240" w:lineRule="auto"/>
        <w:jc w:val="center"/>
        <w:rPr>
          <w:rFonts w:ascii="Times New Roman" w:hAnsi="Times New Roman" w:cs="Times New Roman"/>
        </w:rPr>
      </w:pPr>
    </w:p>
    <w:p w:rsidR="00550600" w:rsidRDefault="00550600" w:rsidP="00550600">
      <w:pPr>
        <w:spacing w:after="0" w:line="240" w:lineRule="auto"/>
        <w:jc w:val="center"/>
        <w:rPr>
          <w:rFonts w:ascii="Times New Roman" w:hAnsi="Times New Roman" w:cs="Times New Roman"/>
        </w:rPr>
      </w:pPr>
    </w:p>
    <w:p w:rsidR="00550600" w:rsidRDefault="00550600" w:rsidP="00550600">
      <w:pPr>
        <w:spacing w:after="0" w:line="240" w:lineRule="auto"/>
        <w:jc w:val="center"/>
        <w:rPr>
          <w:rFonts w:ascii="Times New Roman" w:hAnsi="Times New Roman" w:cs="Times New Roman"/>
        </w:rPr>
      </w:pPr>
    </w:p>
    <w:p w:rsidR="00550600" w:rsidRDefault="00550600" w:rsidP="00550600">
      <w:pPr>
        <w:spacing w:after="0" w:line="240" w:lineRule="auto"/>
        <w:jc w:val="center"/>
        <w:rPr>
          <w:rFonts w:ascii="Times New Roman" w:hAnsi="Times New Roman" w:cs="Times New Roman"/>
        </w:rPr>
      </w:pPr>
    </w:p>
    <w:p w:rsidR="00550600" w:rsidRDefault="00550600" w:rsidP="00550600">
      <w:pPr>
        <w:spacing w:after="0" w:line="240" w:lineRule="auto"/>
        <w:jc w:val="center"/>
        <w:rPr>
          <w:rFonts w:ascii="Times New Roman" w:hAnsi="Times New Roman" w:cs="Times New Roman"/>
        </w:rPr>
      </w:pPr>
    </w:p>
    <w:p w:rsidR="00550600" w:rsidRDefault="00550600" w:rsidP="00550600">
      <w:pPr>
        <w:spacing w:after="0" w:line="240" w:lineRule="auto"/>
        <w:jc w:val="center"/>
        <w:rPr>
          <w:rFonts w:ascii="Times New Roman" w:hAnsi="Times New Roman" w:cs="Times New Roman"/>
        </w:rPr>
      </w:pPr>
    </w:p>
    <w:p w:rsidR="00550600" w:rsidRDefault="00550600" w:rsidP="00550600">
      <w:pPr>
        <w:spacing w:after="0" w:line="240" w:lineRule="auto"/>
        <w:jc w:val="center"/>
        <w:rPr>
          <w:rFonts w:ascii="Times New Roman" w:hAnsi="Times New Roman" w:cs="Times New Roman"/>
        </w:rPr>
      </w:pPr>
    </w:p>
    <w:p w:rsidR="00550600" w:rsidRDefault="00550600" w:rsidP="00550600">
      <w:pPr>
        <w:spacing w:after="0" w:line="240" w:lineRule="auto"/>
        <w:jc w:val="center"/>
        <w:rPr>
          <w:rFonts w:ascii="Times New Roman" w:hAnsi="Times New Roman" w:cs="Times New Roman"/>
        </w:rPr>
      </w:pPr>
    </w:p>
    <w:p w:rsidR="00550600" w:rsidRDefault="00550600" w:rsidP="00550600">
      <w:pPr>
        <w:spacing w:after="0" w:line="240" w:lineRule="auto"/>
        <w:jc w:val="center"/>
        <w:rPr>
          <w:rFonts w:ascii="Times New Roman" w:hAnsi="Times New Roman" w:cs="Times New Roman"/>
        </w:rPr>
      </w:pPr>
    </w:p>
    <w:p w:rsidR="00550600" w:rsidRDefault="00550600" w:rsidP="00550600">
      <w:pPr>
        <w:spacing w:after="0" w:line="240" w:lineRule="auto"/>
        <w:jc w:val="center"/>
        <w:rPr>
          <w:rFonts w:ascii="Times New Roman" w:hAnsi="Times New Roman" w:cs="Times New Roman"/>
        </w:rPr>
      </w:pPr>
    </w:p>
    <w:p w:rsidR="00550600" w:rsidRDefault="00550600" w:rsidP="00550600">
      <w:pPr>
        <w:spacing w:after="0" w:line="240" w:lineRule="auto"/>
        <w:jc w:val="center"/>
        <w:rPr>
          <w:rFonts w:ascii="Times New Roman" w:hAnsi="Times New Roman" w:cs="Times New Roman"/>
        </w:rPr>
      </w:pPr>
    </w:p>
    <w:p w:rsidR="00296521" w:rsidRDefault="00296521" w:rsidP="00550600">
      <w:pPr>
        <w:spacing w:after="0" w:line="240" w:lineRule="auto"/>
        <w:jc w:val="center"/>
        <w:rPr>
          <w:rFonts w:ascii="Times New Roman" w:hAnsi="Times New Roman" w:cs="Times New Roman"/>
        </w:rPr>
      </w:pPr>
    </w:p>
    <w:p w:rsidR="00550600" w:rsidRDefault="00550600" w:rsidP="00550600">
      <w:pPr>
        <w:spacing w:after="0" w:line="240" w:lineRule="auto"/>
        <w:jc w:val="center"/>
        <w:rPr>
          <w:rFonts w:ascii="Times New Roman" w:hAnsi="Times New Roman" w:cs="Times New Roman"/>
        </w:rPr>
      </w:pPr>
    </w:p>
    <w:p w:rsidR="00550600" w:rsidRPr="002C4CC8" w:rsidRDefault="00550600" w:rsidP="00550600">
      <w:pPr>
        <w:spacing w:after="0" w:line="240" w:lineRule="auto"/>
        <w:jc w:val="center"/>
        <w:rPr>
          <w:rFonts w:ascii="Times New Roman" w:hAnsi="Times New Roman" w:cs="Times New Roman"/>
          <w:sz w:val="24"/>
          <w:szCs w:val="24"/>
        </w:rPr>
      </w:pPr>
      <w:r w:rsidRPr="002C4CC8">
        <w:rPr>
          <w:rFonts w:ascii="Times New Roman" w:hAnsi="Times New Roman" w:cs="Times New Roman"/>
          <w:sz w:val="24"/>
          <w:szCs w:val="24"/>
        </w:rPr>
        <w:t xml:space="preserve">г. </w:t>
      </w:r>
      <w:r w:rsidR="008F6DE4">
        <w:rPr>
          <w:rFonts w:ascii="Times New Roman" w:hAnsi="Times New Roman" w:cs="Times New Roman"/>
          <w:sz w:val="24"/>
          <w:szCs w:val="24"/>
        </w:rPr>
        <w:t>Москва</w:t>
      </w:r>
    </w:p>
    <w:p w:rsidR="00550600" w:rsidRPr="008F6DE4" w:rsidRDefault="008F6DE4" w:rsidP="00550600">
      <w:pPr>
        <w:spacing w:after="0" w:line="240" w:lineRule="auto"/>
        <w:jc w:val="center"/>
        <w:rPr>
          <w:rFonts w:ascii="Times New Roman" w:hAnsi="Times New Roman" w:cs="Times New Roman"/>
          <w:sz w:val="24"/>
          <w:szCs w:val="24"/>
        </w:rPr>
      </w:pPr>
      <w:r w:rsidRPr="008F6DE4">
        <w:rPr>
          <w:rFonts w:ascii="Times New Roman" w:hAnsi="Times New Roman" w:cs="Times New Roman"/>
          <w:sz w:val="24"/>
          <w:szCs w:val="24"/>
        </w:rPr>
        <w:t>2024</w:t>
      </w:r>
      <w:r>
        <w:rPr>
          <w:rFonts w:ascii="Times New Roman" w:hAnsi="Times New Roman" w:cs="Times New Roman"/>
          <w:sz w:val="24"/>
          <w:szCs w:val="24"/>
        </w:rPr>
        <w:t>г.</w:t>
      </w:r>
    </w:p>
    <w:p w:rsidR="00D32B8C" w:rsidRPr="00520E2B" w:rsidRDefault="00D32B8C" w:rsidP="00520E2B">
      <w:pPr>
        <w:pStyle w:val="a3"/>
        <w:spacing w:after="0" w:line="360" w:lineRule="auto"/>
        <w:ind w:left="360"/>
        <w:jc w:val="center"/>
        <w:rPr>
          <w:rFonts w:ascii="Times New Roman" w:hAnsi="Times New Roman" w:cs="Times New Roman"/>
          <w:b/>
          <w:sz w:val="24"/>
          <w:szCs w:val="24"/>
        </w:rPr>
      </w:pPr>
      <w:r w:rsidRPr="00520E2B">
        <w:rPr>
          <w:rFonts w:ascii="Times New Roman" w:hAnsi="Times New Roman" w:cs="Times New Roman"/>
          <w:b/>
          <w:sz w:val="24"/>
          <w:szCs w:val="24"/>
        </w:rPr>
        <w:lastRenderedPageBreak/>
        <w:t>1.</w:t>
      </w:r>
      <w:r w:rsidRPr="00520E2B">
        <w:rPr>
          <w:rFonts w:ascii="Times New Roman" w:hAnsi="Times New Roman" w:cs="Times New Roman"/>
          <w:b/>
          <w:sz w:val="24"/>
          <w:szCs w:val="24"/>
        </w:rPr>
        <w:tab/>
        <w:t>Общие положения</w:t>
      </w:r>
    </w:p>
    <w:p w:rsidR="00D32B8C" w:rsidRPr="00D32B8C" w:rsidRDefault="00D32B8C" w:rsidP="00D32B8C">
      <w:pPr>
        <w:pStyle w:val="a3"/>
        <w:spacing w:after="0" w:line="360" w:lineRule="auto"/>
        <w:ind w:left="360"/>
        <w:jc w:val="both"/>
        <w:rPr>
          <w:rFonts w:ascii="Times New Roman" w:hAnsi="Times New Roman" w:cs="Times New Roman"/>
          <w:sz w:val="24"/>
          <w:szCs w:val="24"/>
        </w:rPr>
      </w:pPr>
      <w:r w:rsidRPr="00D32B8C">
        <w:rPr>
          <w:rFonts w:ascii="Times New Roman" w:hAnsi="Times New Roman" w:cs="Times New Roman"/>
          <w:sz w:val="24"/>
          <w:szCs w:val="24"/>
        </w:rPr>
        <w:t>1.1</w:t>
      </w:r>
      <w:r w:rsidRPr="00D32B8C">
        <w:rPr>
          <w:rFonts w:ascii="Times New Roman" w:hAnsi="Times New Roman" w:cs="Times New Roman"/>
          <w:sz w:val="24"/>
          <w:szCs w:val="24"/>
        </w:rPr>
        <w:tab/>
      </w:r>
      <w:r w:rsidR="008A1B84">
        <w:rPr>
          <w:rFonts w:ascii="Times New Roman" w:hAnsi="Times New Roman" w:cs="Times New Roman"/>
          <w:sz w:val="24"/>
          <w:szCs w:val="24"/>
        </w:rPr>
        <w:t xml:space="preserve"> </w:t>
      </w:r>
      <w:r w:rsidRPr="00D32B8C">
        <w:rPr>
          <w:rFonts w:ascii="Times New Roman" w:hAnsi="Times New Roman" w:cs="Times New Roman"/>
          <w:sz w:val="24"/>
          <w:szCs w:val="24"/>
        </w:rPr>
        <w:t>Компенсационным фондом Саморегулируемой организации Региональная ассоциация оценщиков (далее-</w:t>
      </w:r>
      <w:r w:rsidRPr="00520E2B">
        <w:rPr>
          <w:rFonts w:ascii="Times New Roman" w:hAnsi="Times New Roman" w:cs="Times New Roman"/>
          <w:b/>
          <w:sz w:val="24"/>
          <w:szCs w:val="24"/>
        </w:rPr>
        <w:t>Ассоциация</w:t>
      </w:r>
      <w:r w:rsidRPr="00D32B8C">
        <w:rPr>
          <w:rFonts w:ascii="Times New Roman" w:hAnsi="Times New Roman" w:cs="Times New Roman"/>
          <w:sz w:val="24"/>
          <w:szCs w:val="24"/>
        </w:rPr>
        <w:t>) является обособленное имущество, принадлежащее Ассоциация на праве собственности и первоначально формируемое исключительно в денежной форме за счет обязательных взносов ее членов (далее-</w:t>
      </w:r>
      <w:r w:rsidRPr="00520E2B">
        <w:rPr>
          <w:rFonts w:ascii="Times New Roman" w:hAnsi="Times New Roman" w:cs="Times New Roman"/>
          <w:b/>
          <w:sz w:val="24"/>
          <w:szCs w:val="24"/>
        </w:rPr>
        <w:t>компенсационный фонд</w:t>
      </w:r>
      <w:r w:rsidRPr="00D32B8C">
        <w:rPr>
          <w:rFonts w:ascii="Times New Roman" w:hAnsi="Times New Roman" w:cs="Times New Roman"/>
          <w:sz w:val="24"/>
          <w:szCs w:val="24"/>
        </w:rPr>
        <w:t>).</w:t>
      </w:r>
    </w:p>
    <w:p w:rsidR="00D32B8C" w:rsidRPr="00D32B8C" w:rsidRDefault="00D32B8C" w:rsidP="00D32B8C">
      <w:pPr>
        <w:pStyle w:val="a3"/>
        <w:spacing w:after="0" w:line="360" w:lineRule="auto"/>
        <w:ind w:left="360"/>
        <w:jc w:val="both"/>
        <w:rPr>
          <w:rFonts w:ascii="Times New Roman" w:hAnsi="Times New Roman" w:cs="Times New Roman"/>
          <w:sz w:val="24"/>
          <w:szCs w:val="24"/>
        </w:rPr>
      </w:pPr>
      <w:r w:rsidRPr="00D32B8C">
        <w:rPr>
          <w:rFonts w:ascii="Times New Roman" w:hAnsi="Times New Roman" w:cs="Times New Roman"/>
          <w:sz w:val="24"/>
          <w:szCs w:val="24"/>
        </w:rPr>
        <w:t>1.2</w:t>
      </w:r>
      <w:r w:rsidRPr="00D32B8C">
        <w:rPr>
          <w:rFonts w:ascii="Times New Roman" w:hAnsi="Times New Roman" w:cs="Times New Roman"/>
          <w:sz w:val="24"/>
          <w:szCs w:val="24"/>
        </w:rPr>
        <w:tab/>
      </w:r>
      <w:r w:rsidR="008A1B84">
        <w:rPr>
          <w:rFonts w:ascii="Times New Roman" w:hAnsi="Times New Roman" w:cs="Times New Roman"/>
          <w:sz w:val="24"/>
          <w:szCs w:val="24"/>
        </w:rPr>
        <w:t xml:space="preserve"> </w:t>
      </w:r>
      <w:r w:rsidRPr="00D32B8C">
        <w:rPr>
          <w:rFonts w:ascii="Times New Roman" w:hAnsi="Times New Roman" w:cs="Times New Roman"/>
          <w:sz w:val="24"/>
          <w:szCs w:val="24"/>
        </w:rPr>
        <w:t>Размещение средств компенсационного фонда в целях их сохранения и прироста, и инвестирование таких средств осуществляется через управляющую компанию (далее-</w:t>
      </w:r>
      <w:r w:rsidRPr="00520E2B">
        <w:rPr>
          <w:rFonts w:ascii="Times New Roman" w:hAnsi="Times New Roman" w:cs="Times New Roman"/>
          <w:b/>
          <w:sz w:val="24"/>
          <w:szCs w:val="24"/>
        </w:rPr>
        <w:t>управляющая компания</w:t>
      </w:r>
      <w:r w:rsidRPr="00D32B8C">
        <w:rPr>
          <w:rFonts w:ascii="Times New Roman" w:hAnsi="Times New Roman" w:cs="Times New Roman"/>
          <w:sz w:val="24"/>
          <w:szCs w:val="24"/>
        </w:rPr>
        <w:t>).</w:t>
      </w:r>
    </w:p>
    <w:p w:rsidR="00D32B8C" w:rsidRPr="00D32B8C" w:rsidRDefault="00D32B8C" w:rsidP="00D32B8C">
      <w:pPr>
        <w:pStyle w:val="a3"/>
        <w:spacing w:after="0" w:line="360" w:lineRule="auto"/>
        <w:ind w:left="360"/>
        <w:jc w:val="both"/>
        <w:rPr>
          <w:rFonts w:ascii="Times New Roman" w:hAnsi="Times New Roman" w:cs="Times New Roman"/>
          <w:sz w:val="24"/>
          <w:szCs w:val="24"/>
        </w:rPr>
      </w:pPr>
      <w:r w:rsidRPr="00D32B8C">
        <w:rPr>
          <w:rFonts w:ascii="Times New Roman" w:hAnsi="Times New Roman" w:cs="Times New Roman"/>
          <w:sz w:val="24"/>
          <w:szCs w:val="24"/>
        </w:rPr>
        <w:t>1.3</w:t>
      </w:r>
      <w:r w:rsidRPr="00D32B8C">
        <w:rPr>
          <w:rFonts w:ascii="Times New Roman" w:hAnsi="Times New Roman" w:cs="Times New Roman"/>
          <w:sz w:val="24"/>
          <w:szCs w:val="24"/>
        </w:rPr>
        <w:tab/>
      </w:r>
      <w:r w:rsidR="008A1B84">
        <w:rPr>
          <w:rFonts w:ascii="Times New Roman" w:hAnsi="Times New Roman" w:cs="Times New Roman"/>
          <w:sz w:val="24"/>
          <w:szCs w:val="24"/>
        </w:rPr>
        <w:t xml:space="preserve"> </w:t>
      </w:r>
      <w:r w:rsidRPr="00D32B8C">
        <w:rPr>
          <w:rFonts w:ascii="Times New Roman" w:hAnsi="Times New Roman" w:cs="Times New Roman"/>
          <w:sz w:val="24"/>
          <w:szCs w:val="24"/>
        </w:rPr>
        <w:t>Настоящая инвестиционная декларация разработана в соответствии с федеральным законом «Об оценочной деятельности в российской Федерации, Федеральным законом «О саморегулируемых организациях», Федеральным законом «Об инвестиционной деятельности в Российской Федерации, осуществляемой в форме капитальных вложений», Федеральным законом «О рынке ценных бумаг», Федеральным законом «Об инвестиционных фондах», Федеральным законом от 29.07.1998 №135-ФЗ «Об оценочной деятельности в Российской Федерации», иными нормативно-правовыми актами Российской Федерации, Уставом Саморегулируемой организации Региональной ассоциации оценщиков, Положением «О компенсационном фонде».</w:t>
      </w:r>
    </w:p>
    <w:p w:rsidR="00D32B8C" w:rsidRPr="00D32B8C" w:rsidRDefault="00D32B8C" w:rsidP="00D32B8C">
      <w:pPr>
        <w:pStyle w:val="a3"/>
        <w:spacing w:after="0" w:line="360" w:lineRule="auto"/>
        <w:ind w:left="360"/>
        <w:jc w:val="both"/>
        <w:rPr>
          <w:rFonts w:ascii="Times New Roman" w:hAnsi="Times New Roman" w:cs="Times New Roman"/>
          <w:sz w:val="24"/>
          <w:szCs w:val="24"/>
        </w:rPr>
      </w:pPr>
      <w:r w:rsidRPr="00D32B8C">
        <w:rPr>
          <w:rFonts w:ascii="Times New Roman" w:hAnsi="Times New Roman" w:cs="Times New Roman"/>
          <w:sz w:val="24"/>
          <w:szCs w:val="24"/>
        </w:rPr>
        <w:t>1.4</w:t>
      </w:r>
      <w:r w:rsidRPr="00D32B8C">
        <w:rPr>
          <w:rFonts w:ascii="Times New Roman" w:hAnsi="Times New Roman" w:cs="Times New Roman"/>
          <w:sz w:val="24"/>
          <w:szCs w:val="24"/>
        </w:rPr>
        <w:tab/>
      </w:r>
      <w:r w:rsidR="008A1B84">
        <w:rPr>
          <w:rFonts w:ascii="Times New Roman" w:hAnsi="Times New Roman" w:cs="Times New Roman"/>
          <w:sz w:val="24"/>
          <w:szCs w:val="24"/>
        </w:rPr>
        <w:t xml:space="preserve"> </w:t>
      </w:r>
      <w:r w:rsidRPr="00D32B8C">
        <w:rPr>
          <w:rFonts w:ascii="Times New Roman" w:hAnsi="Times New Roman" w:cs="Times New Roman"/>
          <w:sz w:val="24"/>
          <w:szCs w:val="24"/>
        </w:rPr>
        <w:t>Настоящая Инвестиционная декларация устанавливает правила и требования размещения средств компенсационного фонда Ассоциации, а также цель и правила инвестирования.</w:t>
      </w:r>
    </w:p>
    <w:p w:rsidR="00D32B8C" w:rsidRPr="00D32B8C" w:rsidRDefault="00D32B8C" w:rsidP="00D32B8C">
      <w:pPr>
        <w:pStyle w:val="a3"/>
        <w:spacing w:after="0" w:line="360" w:lineRule="auto"/>
        <w:ind w:left="360"/>
        <w:jc w:val="both"/>
        <w:rPr>
          <w:rFonts w:ascii="Times New Roman" w:hAnsi="Times New Roman" w:cs="Times New Roman"/>
          <w:sz w:val="24"/>
          <w:szCs w:val="24"/>
        </w:rPr>
      </w:pPr>
      <w:r w:rsidRPr="00D32B8C">
        <w:rPr>
          <w:rFonts w:ascii="Times New Roman" w:hAnsi="Times New Roman" w:cs="Times New Roman"/>
          <w:sz w:val="24"/>
          <w:szCs w:val="24"/>
        </w:rPr>
        <w:t>1.5</w:t>
      </w:r>
      <w:r w:rsidRPr="00D32B8C">
        <w:rPr>
          <w:rFonts w:ascii="Times New Roman" w:hAnsi="Times New Roman" w:cs="Times New Roman"/>
          <w:sz w:val="24"/>
          <w:szCs w:val="24"/>
        </w:rPr>
        <w:tab/>
      </w:r>
      <w:r w:rsidR="008A1B84">
        <w:rPr>
          <w:rFonts w:ascii="Times New Roman" w:hAnsi="Times New Roman" w:cs="Times New Roman"/>
          <w:sz w:val="24"/>
          <w:szCs w:val="24"/>
        </w:rPr>
        <w:t xml:space="preserve"> </w:t>
      </w:r>
      <w:r w:rsidRPr="00D32B8C">
        <w:rPr>
          <w:rFonts w:ascii="Times New Roman" w:hAnsi="Times New Roman" w:cs="Times New Roman"/>
          <w:sz w:val="24"/>
          <w:szCs w:val="24"/>
        </w:rPr>
        <w:t>Ассоциация вправе заключать договоры доверительного управления средствами компенсационного фонда (далее-договоры) только с управляющими компаниями, которые отобраны по результатам конкурса.</w:t>
      </w:r>
    </w:p>
    <w:p w:rsidR="00D32B8C" w:rsidRPr="00D32B8C" w:rsidRDefault="00D32B8C" w:rsidP="00D32B8C">
      <w:pPr>
        <w:pStyle w:val="a3"/>
        <w:spacing w:after="0" w:line="360" w:lineRule="auto"/>
        <w:ind w:left="360"/>
        <w:jc w:val="both"/>
        <w:rPr>
          <w:rFonts w:ascii="Times New Roman" w:hAnsi="Times New Roman" w:cs="Times New Roman"/>
          <w:sz w:val="24"/>
          <w:szCs w:val="24"/>
        </w:rPr>
      </w:pPr>
      <w:r w:rsidRPr="00D32B8C">
        <w:rPr>
          <w:rFonts w:ascii="Times New Roman" w:hAnsi="Times New Roman" w:cs="Times New Roman"/>
          <w:sz w:val="24"/>
          <w:szCs w:val="24"/>
        </w:rPr>
        <w:t>1.6</w:t>
      </w:r>
      <w:r w:rsidRPr="00D32B8C">
        <w:rPr>
          <w:rFonts w:ascii="Times New Roman" w:hAnsi="Times New Roman" w:cs="Times New Roman"/>
          <w:sz w:val="24"/>
          <w:szCs w:val="24"/>
        </w:rPr>
        <w:tab/>
      </w:r>
      <w:r w:rsidR="008A1B84">
        <w:rPr>
          <w:rFonts w:ascii="Times New Roman" w:hAnsi="Times New Roman" w:cs="Times New Roman"/>
          <w:sz w:val="24"/>
          <w:szCs w:val="24"/>
        </w:rPr>
        <w:t xml:space="preserve"> </w:t>
      </w:r>
      <w:r w:rsidRPr="00D32B8C">
        <w:rPr>
          <w:rFonts w:ascii="Times New Roman" w:hAnsi="Times New Roman" w:cs="Times New Roman"/>
          <w:sz w:val="24"/>
          <w:szCs w:val="24"/>
        </w:rPr>
        <w:t>Настоящая Инвестиционная декларация является неотъемлемой частью договора доверительного управления средствами компенсационного фонда Ассоциации, заключаемого между Управляющей компанией и Ассоциацией, и устанавливает условия, которыми обязана руководствоваться Управляющая компания при управлении средствами компенсационного фонда Ассоциации.</w:t>
      </w:r>
    </w:p>
    <w:p w:rsidR="00D32B8C" w:rsidRPr="00D32B8C" w:rsidRDefault="00D32B8C" w:rsidP="00D32B8C">
      <w:pPr>
        <w:pStyle w:val="a3"/>
        <w:spacing w:after="0" w:line="360" w:lineRule="auto"/>
        <w:ind w:left="360"/>
        <w:jc w:val="both"/>
        <w:rPr>
          <w:rFonts w:ascii="Times New Roman" w:hAnsi="Times New Roman" w:cs="Times New Roman"/>
          <w:sz w:val="24"/>
          <w:szCs w:val="24"/>
        </w:rPr>
      </w:pPr>
      <w:r w:rsidRPr="00D32B8C">
        <w:rPr>
          <w:rFonts w:ascii="Times New Roman" w:hAnsi="Times New Roman" w:cs="Times New Roman"/>
          <w:sz w:val="24"/>
          <w:szCs w:val="24"/>
        </w:rPr>
        <w:t>1.7</w:t>
      </w:r>
      <w:r w:rsidRPr="00D32B8C">
        <w:rPr>
          <w:rFonts w:ascii="Times New Roman" w:hAnsi="Times New Roman" w:cs="Times New Roman"/>
          <w:sz w:val="24"/>
          <w:szCs w:val="24"/>
        </w:rPr>
        <w:tab/>
        <w:t>Управляющая компания обязана осуществлять инвестирование средств компенсационного фонда разумно и добросовестно, исходя из принципов надежности, ликвидности и диверсификации, а также с учетом указаний и пожеланий Ассоциации.</w:t>
      </w:r>
    </w:p>
    <w:p w:rsidR="00D32B8C" w:rsidRPr="00D32B8C" w:rsidRDefault="00D32B8C" w:rsidP="00D32B8C">
      <w:pPr>
        <w:pStyle w:val="a3"/>
        <w:spacing w:after="0" w:line="360" w:lineRule="auto"/>
        <w:ind w:left="360"/>
        <w:jc w:val="both"/>
        <w:rPr>
          <w:rFonts w:ascii="Times New Roman" w:hAnsi="Times New Roman" w:cs="Times New Roman"/>
          <w:sz w:val="24"/>
          <w:szCs w:val="24"/>
        </w:rPr>
      </w:pPr>
      <w:r w:rsidRPr="00D32B8C">
        <w:rPr>
          <w:rFonts w:ascii="Times New Roman" w:hAnsi="Times New Roman" w:cs="Times New Roman"/>
          <w:sz w:val="24"/>
          <w:szCs w:val="24"/>
        </w:rPr>
        <w:t>1.8</w:t>
      </w:r>
      <w:r w:rsidRPr="00D32B8C">
        <w:rPr>
          <w:rFonts w:ascii="Times New Roman" w:hAnsi="Times New Roman" w:cs="Times New Roman"/>
          <w:sz w:val="24"/>
          <w:szCs w:val="24"/>
        </w:rPr>
        <w:tab/>
        <w:t xml:space="preserve"> Инвестиционная политика управляющей компании должна основываться на сочетании консервативной стратегии сохранения и увеличения капитала, предполагающей использование системы контроля рисков для получения среднего стабильного дохода при минимальном уровне риска, в целях сохранения и приумножения средств компенсационного фонда Ассоциации, находящихся в доверительном управлении управляющей компании, и стратегии агрессивного роста, предполагающей использование инструментов с потенциально высоким уровнем доходности и соответствующим риском в целях получения максимального дохода. При этом лимиты вложений в рамках каждой из стратегий определяются Ассоциацией, и доводятся до Управляющей компании. </w:t>
      </w:r>
    </w:p>
    <w:p w:rsidR="00D32B8C" w:rsidRPr="00D32B8C" w:rsidRDefault="00D32B8C" w:rsidP="00D32B8C">
      <w:pPr>
        <w:pStyle w:val="a3"/>
        <w:spacing w:after="0" w:line="360" w:lineRule="auto"/>
        <w:ind w:left="360"/>
        <w:jc w:val="both"/>
        <w:rPr>
          <w:rFonts w:ascii="Times New Roman" w:hAnsi="Times New Roman" w:cs="Times New Roman"/>
          <w:sz w:val="24"/>
          <w:szCs w:val="24"/>
        </w:rPr>
      </w:pPr>
      <w:r w:rsidRPr="00D32B8C">
        <w:rPr>
          <w:rFonts w:ascii="Times New Roman" w:hAnsi="Times New Roman" w:cs="Times New Roman"/>
          <w:sz w:val="24"/>
          <w:szCs w:val="24"/>
        </w:rPr>
        <w:t>1.9</w:t>
      </w:r>
      <w:r w:rsidRPr="00D32B8C">
        <w:rPr>
          <w:rFonts w:ascii="Times New Roman" w:hAnsi="Times New Roman" w:cs="Times New Roman"/>
          <w:sz w:val="24"/>
          <w:szCs w:val="24"/>
        </w:rPr>
        <w:tab/>
      </w:r>
      <w:r w:rsidR="008A1B84">
        <w:rPr>
          <w:rFonts w:ascii="Times New Roman" w:hAnsi="Times New Roman" w:cs="Times New Roman"/>
          <w:sz w:val="24"/>
          <w:szCs w:val="24"/>
        </w:rPr>
        <w:t xml:space="preserve"> </w:t>
      </w:r>
      <w:r w:rsidRPr="00D32B8C">
        <w:rPr>
          <w:rFonts w:ascii="Times New Roman" w:hAnsi="Times New Roman" w:cs="Times New Roman"/>
          <w:sz w:val="24"/>
          <w:szCs w:val="24"/>
        </w:rPr>
        <w:t>Целью инвестирования средств компенсационного фонда, переданных Ассоциацией управляющей компании в доверительное управление, является сохранение и увеличение его размера для обеспечения имущественной ответственности членов Ассоциации по обязательствам, возникшим вследствие причинения убытка лицам. Заключившим договор на проведение оценки, или имущественный вред, причиненный третьим лицам вследствие использования итоговой величины рыночной или иной стоимости объекта оценки, указанной в отчете, подписанном оценщиком – членом Ассоциации, а также в связи с неисполнением или ненадлежащим исполнением членом Ассоциации возложенных на него обязанностей по оценке.</w:t>
      </w:r>
    </w:p>
    <w:p w:rsidR="00D32B8C" w:rsidRPr="00D32B8C" w:rsidRDefault="00D32B8C" w:rsidP="00D32B8C">
      <w:pPr>
        <w:pStyle w:val="a3"/>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1.10</w:t>
      </w:r>
      <w:r w:rsidR="008A1B84">
        <w:rPr>
          <w:rFonts w:ascii="Times New Roman" w:hAnsi="Times New Roman" w:cs="Times New Roman"/>
          <w:sz w:val="24"/>
          <w:szCs w:val="24"/>
        </w:rPr>
        <w:t xml:space="preserve"> </w:t>
      </w:r>
      <w:r w:rsidRPr="00D32B8C">
        <w:rPr>
          <w:rFonts w:ascii="Times New Roman" w:hAnsi="Times New Roman" w:cs="Times New Roman"/>
          <w:sz w:val="24"/>
          <w:szCs w:val="24"/>
        </w:rPr>
        <w:t>Доход, полученный от размещения средств компенсационного фонда Ассоциации, направляется на его пополнение, покрытие расходов, связанных с обеспечением надлежащих условий инвестирования средств компенсационного фонда Ассоциации, в том числе на выплату вознаграждения управляющей компании и уплату налогов и иных обязательных платежей, обязанность по уплате которых возникает в связи с получением дохода от размещения средств компенсационного фонда Ассоциации.</w:t>
      </w:r>
    </w:p>
    <w:p w:rsidR="00D32B8C" w:rsidRPr="00D32B8C" w:rsidRDefault="00D32B8C" w:rsidP="00D32B8C">
      <w:pPr>
        <w:pStyle w:val="a3"/>
        <w:spacing w:after="0" w:line="360" w:lineRule="auto"/>
        <w:ind w:left="360"/>
        <w:jc w:val="both"/>
        <w:rPr>
          <w:rFonts w:ascii="Times New Roman" w:hAnsi="Times New Roman" w:cs="Times New Roman"/>
          <w:sz w:val="24"/>
          <w:szCs w:val="24"/>
        </w:rPr>
      </w:pPr>
    </w:p>
    <w:p w:rsidR="00D32B8C" w:rsidRPr="00520E2B" w:rsidRDefault="00D32B8C" w:rsidP="00520E2B">
      <w:pPr>
        <w:pStyle w:val="a3"/>
        <w:spacing w:after="0" w:line="360" w:lineRule="auto"/>
        <w:ind w:left="360"/>
        <w:jc w:val="center"/>
        <w:rPr>
          <w:rFonts w:ascii="Times New Roman" w:hAnsi="Times New Roman" w:cs="Times New Roman"/>
          <w:b/>
          <w:sz w:val="24"/>
          <w:szCs w:val="24"/>
        </w:rPr>
      </w:pPr>
      <w:r w:rsidRPr="00520E2B">
        <w:rPr>
          <w:rFonts w:ascii="Times New Roman" w:hAnsi="Times New Roman" w:cs="Times New Roman"/>
          <w:b/>
          <w:sz w:val="24"/>
          <w:szCs w:val="24"/>
        </w:rPr>
        <w:t>2.</w:t>
      </w:r>
      <w:r w:rsidRPr="00520E2B">
        <w:rPr>
          <w:rFonts w:ascii="Times New Roman" w:hAnsi="Times New Roman" w:cs="Times New Roman"/>
          <w:b/>
          <w:sz w:val="24"/>
          <w:szCs w:val="24"/>
        </w:rPr>
        <w:tab/>
        <w:t>Перечень надлежащих объектов инвестирования.</w:t>
      </w:r>
    </w:p>
    <w:p w:rsidR="00D32B8C" w:rsidRPr="00520E2B" w:rsidRDefault="00D32B8C" w:rsidP="00520E2B">
      <w:pPr>
        <w:pStyle w:val="a3"/>
        <w:spacing w:after="0" w:line="360" w:lineRule="auto"/>
        <w:ind w:left="360"/>
        <w:jc w:val="center"/>
        <w:rPr>
          <w:rFonts w:ascii="Times New Roman" w:hAnsi="Times New Roman" w:cs="Times New Roman"/>
          <w:b/>
          <w:sz w:val="24"/>
          <w:szCs w:val="24"/>
        </w:rPr>
      </w:pPr>
      <w:r w:rsidRPr="00520E2B">
        <w:rPr>
          <w:rFonts w:ascii="Times New Roman" w:hAnsi="Times New Roman" w:cs="Times New Roman"/>
          <w:b/>
          <w:sz w:val="24"/>
          <w:szCs w:val="24"/>
        </w:rPr>
        <w:t>Требования к структуре инвестиционного портфеля</w:t>
      </w:r>
    </w:p>
    <w:p w:rsidR="00D32B8C" w:rsidRPr="00D32B8C" w:rsidRDefault="00D32B8C" w:rsidP="00D32B8C">
      <w:pPr>
        <w:pStyle w:val="a3"/>
        <w:spacing w:after="0" w:line="360" w:lineRule="auto"/>
        <w:ind w:left="360"/>
        <w:jc w:val="both"/>
        <w:rPr>
          <w:rFonts w:ascii="Times New Roman" w:hAnsi="Times New Roman" w:cs="Times New Roman"/>
          <w:sz w:val="24"/>
          <w:szCs w:val="24"/>
        </w:rPr>
      </w:pPr>
      <w:r w:rsidRPr="00D32B8C">
        <w:rPr>
          <w:rFonts w:ascii="Times New Roman" w:hAnsi="Times New Roman" w:cs="Times New Roman"/>
          <w:sz w:val="24"/>
          <w:szCs w:val="24"/>
        </w:rPr>
        <w:t>2.1</w:t>
      </w:r>
      <w:r w:rsidRPr="00D32B8C">
        <w:rPr>
          <w:rFonts w:ascii="Times New Roman" w:hAnsi="Times New Roman" w:cs="Times New Roman"/>
          <w:sz w:val="24"/>
          <w:szCs w:val="24"/>
        </w:rPr>
        <w:tab/>
        <w:t>Инвестирование средств компенсационного фонда может осуществляться в следующие активы (объекты инвестирования):</w:t>
      </w:r>
    </w:p>
    <w:p w:rsidR="00D32B8C" w:rsidRPr="00D32B8C" w:rsidRDefault="00D32B8C" w:rsidP="00D32B8C">
      <w:pPr>
        <w:pStyle w:val="a3"/>
        <w:spacing w:after="0" w:line="360" w:lineRule="auto"/>
        <w:ind w:left="360"/>
        <w:jc w:val="both"/>
        <w:rPr>
          <w:rFonts w:ascii="Times New Roman" w:hAnsi="Times New Roman" w:cs="Times New Roman"/>
          <w:sz w:val="24"/>
          <w:szCs w:val="24"/>
        </w:rPr>
      </w:pPr>
      <w:r w:rsidRPr="00D32B8C">
        <w:rPr>
          <w:rFonts w:ascii="Times New Roman" w:hAnsi="Times New Roman" w:cs="Times New Roman"/>
          <w:sz w:val="24"/>
          <w:szCs w:val="24"/>
        </w:rPr>
        <w:t>- государственные ценные бумаги Российской Федерации и (или) государственные ценные бумаги субъектов Российской Федерации;</w:t>
      </w:r>
    </w:p>
    <w:p w:rsidR="00D32B8C" w:rsidRPr="00D32B8C" w:rsidRDefault="00D32B8C" w:rsidP="00D32B8C">
      <w:pPr>
        <w:pStyle w:val="a3"/>
        <w:spacing w:after="0" w:line="360" w:lineRule="auto"/>
        <w:ind w:left="360"/>
        <w:jc w:val="both"/>
        <w:rPr>
          <w:rFonts w:ascii="Times New Roman" w:hAnsi="Times New Roman" w:cs="Times New Roman"/>
          <w:sz w:val="24"/>
          <w:szCs w:val="24"/>
        </w:rPr>
      </w:pPr>
      <w:r w:rsidRPr="00D32B8C">
        <w:rPr>
          <w:rFonts w:ascii="Times New Roman" w:hAnsi="Times New Roman" w:cs="Times New Roman"/>
          <w:sz w:val="24"/>
          <w:szCs w:val="24"/>
        </w:rPr>
        <w:t>- акции российских открытых акционерных обществ;</w:t>
      </w:r>
    </w:p>
    <w:p w:rsidR="00D32B8C" w:rsidRPr="00D32B8C" w:rsidRDefault="00D32B8C" w:rsidP="00D32B8C">
      <w:pPr>
        <w:pStyle w:val="a3"/>
        <w:spacing w:after="0" w:line="360" w:lineRule="auto"/>
        <w:ind w:left="360"/>
        <w:jc w:val="both"/>
        <w:rPr>
          <w:rFonts w:ascii="Times New Roman" w:hAnsi="Times New Roman" w:cs="Times New Roman"/>
          <w:sz w:val="24"/>
          <w:szCs w:val="24"/>
        </w:rPr>
      </w:pPr>
      <w:r w:rsidRPr="00D32B8C">
        <w:rPr>
          <w:rFonts w:ascii="Times New Roman" w:hAnsi="Times New Roman" w:cs="Times New Roman"/>
          <w:sz w:val="24"/>
          <w:szCs w:val="24"/>
        </w:rPr>
        <w:t xml:space="preserve">- </w:t>
      </w:r>
      <w:r w:rsidR="00DE17F5">
        <w:rPr>
          <w:rFonts w:ascii="Times New Roman" w:hAnsi="Times New Roman" w:cs="Times New Roman"/>
          <w:sz w:val="24"/>
          <w:szCs w:val="24"/>
        </w:rPr>
        <w:t>облигации российских хозяйственных обществ</w:t>
      </w:r>
      <w:r w:rsidR="00675381">
        <w:rPr>
          <w:rFonts w:ascii="Times New Roman" w:hAnsi="Times New Roman" w:cs="Times New Roman"/>
          <w:sz w:val="24"/>
          <w:szCs w:val="24"/>
        </w:rPr>
        <w:t xml:space="preserve"> (корпоративные облигации), обращающиеся на организованных торгах Российской Федерации</w:t>
      </w:r>
      <w:r w:rsidRPr="00D32B8C">
        <w:rPr>
          <w:rFonts w:ascii="Times New Roman" w:hAnsi="Times New Roman" w:cs="Times New Roman"/>
          <w:sz w:val="24"/>
          <w:szCs w:val="24"/>
        </w:rPr>
        <w:t>;</w:t>
      </w:r>
    </w:p>
    <w:p w:rsidR="00D32B8C" w:rsidRDefault="00F94BBC" w:rsidP="00D32B8C">
      <w:pPr>
        <w:pStyle w:val="a3"/>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объекты недвижимости;</w:t>
      </w:r>
    </w:p>
    <w:p w:rsidR="00F94BBC" w:rsidRPr="00D32B8C" w:rsidRDefault="00F94BBC" w:rsidP="00D32B8C">
      <w:pPr>
        <w:pStyle w:val="a3"/>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ins w:id="6" w:author="Назарова Олеся Вячеславовна" w:date="2024-09-12T12:08:00Z">
        <w:r w:rsidR="005E7EC3">
          <w:rPr>
            <w:rFonts w:ascii="Times New Roman" w:hAnsi="Times New Roman" w:cs="Times New Roman"/>
            <w:sz w:val="24"/>
            <w:szCs w:val="24"/>
          </w:rPr>
          <w:t xml:space="preserve"> </w:t>
        </w:r>
      </w:ins>
      <w:r>
        <w:rPr>
          <w:rFonts w:ascii="Times New Roman" w:hAnsi="Times New Roman" w:cs="Times New Roman"/>
          <w:sz w:val="24"/>
          <w:szCs w:val="24"/>
        </w:rPr>
        <w:t>банковские вклады (депозиты).</w:t>
      </w:r>
    </w:p>
    <w:p w:rsidR="00D32B8C" w:rsidRPr="00D32B8C" w:rsidRDefault="00D32B8C" w:rsidP="00D32B8C">
      <w:pPr>
        <w:pStyle w:val="a3"/>
        <w:spacing w:after="0" w:line="360" w:lineRule="auto"/>
        <w:ind w:left="360"/>
        <w:jc w:val="both"/>
        <w:rPr>
          <w:rFonts w:ascii="Times New Roman" w:hAnsi="Times New Roman" w:cs="Times New Roman"/>
          <w:sz w:val="24"/>
          <w:szCs w:val="24"/>
        </w:rPr>
      </w:pPr>
      <w:r w:rsidRPr="00D32B8C">
        <w:rPr>
          <w:rFonts w:ascii="Times New Roman" w:hAnsi="Times New Roman" w:cs="Times New Roman"/>
          <w:sz w:val="24"/>
          <w:szCs w:val="24"/>
        </w:rPr>
        <w:t>Размещение средств компенсационного фонда в ценные бумаги, только в случае, если они обращаются на организованном рынке ценных бумаг (организованных торгах).</w:t>
      </w:r>
    </w:p>
    <w:p w:rsidR="00D32B8C" w:rsidRDefault="00D32B8C" w:rsidP="00D32B8C">
      <w:pPr>
        <w:pStyle w:val="a3"/>
        <w:spacing w:after="0" w:line="360" w:lineRule="auto"/>
        <w:ind w:left="360"/>
        <w:jc w:val="both"/>
        <w:rPr>
          <w:rFonts w:ascii="Times New Roman" w:hAnsi="Times New Roman" w:cs="Times New Roman"/>
          <w:sz w:val="24"/>
          <w:szCs w:val="24"/>
        </w:rPr>
      </w:pPr>
      <w:r w:rsidRPr="00D32B8C">
        <w:rPr>
          <w:rFonts w:ascii="Times New Roman" w:hAnsi="Times New Roman" w:cs="Times New Roman"/>
          <w:sz w:val="24"/>
          <w:szCs w:val="24"/>
        </w:rPr>
        <w:t>2.2 Структура инвестиционного портфеля может одновременно удовлетворять следующим требованиям:</w:t>
      </w:r>
    </w:p>
    <w:p w:rsidR="00827639" w:rsidRPr="00400673" w:rsidRDefault="00827639" w:rsidP="00D32B8C">
      <w:pPr>
        <w:pStyle w:val="a3"/>
        <w:spacing w:after="0" w:line="360" w:lineRule="auto"/>
        <w:ind w:left="360"/>
        <w:jc w:val="both"/>
        <w:rPr>
          <w:rFonts w:ascii="Times New Roman" w:hAnsi="Times New Roman" w:cs="Times New Roman"/>
          <w:sz w:val="24"/>
          <w:szCs w:val="24"/>
          <w:shd w:val="clear" w:color="auto" w:fill="FFFFFF"/>
        </w:rPr>
      </w:pPr>
      <w:r w:rsidRPr="00400673">
        <w:rPr>
          <w:rFonts w:ascii="Times New Roman" w:hAnsi="Times New Roman" w:cs="Times New Roman"/>
          <w:sz w:val="24"/>
          <w:szCs w:val="24"/>
        </w:rPr>
        <w:t>-</w:t>
      </w:r>
      <w:r w:rsidRPr="00400673">
        <w:rPr>
          <w:color w:val="464C55"/>
          <w:shd w:val="clear" w:color="auto" w:fill="FFFFFF"/>
        </w:rPr>
        <w:t xml:space="preserve">   </w:t>
      </w:r>
      <w:r w:rsidRPr="00400673">
        <w:rPr>
          <w:rFonts w:ascii="Times New Roman" w:hAnsi="Times New Roman" w:cs="Times New Roman"/>
          <w:sz w:val="24"/>
          <w:szCs w:val="24"/>
          <w:shd w:val="clear" w:color="auto" w:fill="FFFFFF"/>
        </w:rPr>
        <w:t>в государственные ценные бумаги Российской Федерации должно быть инвестировано не менее 10 процентов средств компенсационного фонда;</w:t>
      </w:r>
    </w:p>
    <w:p w:rsidR="00827639" w:rsidRPr="00827639" w:rsidRDefault="00827639" w:rsidP="00D32B8C">
      <w:pPr>
        <w:pStyle w:val="a3"/>
        <w:spacing w:after="0" w:line="360" w:lineRule="auto"/>
        <w:ind w:left="360"/>
        <w:jc w:val="both"/>
        <w:rPr>
          <w:rFonts w:ascii="Times New Roman" w:hAnsi="Times New Roman" w:cs="Times New Roman"/>
          <w:sz w:val="24"/>
          <w:szCs w:val="24"/>
        </w:rPr>
      </w:pPr>
      <w:r w:rsidRPr="00400673">
        <w:rPr>
          <w:rFonts w:ascii="Times New Roman" w:hAnsi="Times New Roman" w:cs="Times New Roman"/>
          <w:sz w:val="24"/>
          <w:szCs w:val="24"/>
          <w:shd w:val="clear" w:color="auto" w:fill="FFFFFF"/>
        </w:rPr>
        <w:t>-   не более 90 процентов средств компенсационного фонда должно быть размещено на счетах и банковских вкладах (депозитах);</w:t>
      </w:r>
    </w:p>
    <w:p w:rsidR="00D32B8C" w:rsidRDefault="00D32B8C" w:rsidP="00D32B8C">
      <w:pPr>
        <w:pStyle w:val="a3"/>
        <w:spacing w:after="0" w:line="360" w:lineRule="auto"/>
        <w:ind w:left="360"/>
        <w:jc w:val="both"/>
        <w:rPr>
          <w:rFonts w:ascii="Times New Roman" w:hAnsi="Times New Roman" w:cs="Times New Roman"/>
          <w:sz w:val="24"/>
          <w:szCs w:val="24"/>
        </w:rPr>
      </w:pPr>
      <w:r w:rsidRPr="00D32B8C">
        <w:rPr>
          <w:rFonts w:ascii="Times New Roman" w:hAnsi="Times New Roman" w:cs="Times New Roman"/>
          <w:sz w:val="24"/>
          <w:szCs w:val="24"/>
        </w:rPr>
        <w:t>-  не более 40 процентов средств компенсационного фонда должно быть размещено в государственные ценные бумаги Российской Федерации и (или) государственные ценные бумаги субъектов Российской Федерации;</w:t>
      </w:r>
    </w:p>
    <w:p w:rsidR="00DE17F5" w:rsidRPr="00A10FDA" w:rsidRDefault="00DE17F5" w:rsidP="00D32B8C">
      <w:pPr>
        <w:pStyle w:val="a3"/>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не более </w:t>
      </w:r>
      <w:r w:rsidRPr="00D32B8C">
        <w:rPr>
          <w:rFonts w:ascii="Times New Roman" w:hAnsi="Times New Roman" w:cs="Times New Roman"/>
          <w:sz w:val="24"/>
          <w:szCs w:val="24"/>
        </w:rPr>
        <w:t>40 процентов</w:t>
      </w:r>
      <w:r>
        <w:rPr>
          <w:rFonts w:ascii="Times New Roman" w:hAnsi="Times New Roman" w:cs="Times New Roman"/>
          <w:sz w:val="24"/>
          <w:szCs w:val="24"/>
        </w:rPr>
        <w:t xml:space="preserve"> российских хозяйственных обществ, </w:t>
      </w:r>
      <w:r w:rsidR="00675381">
        <w:rPr>
          <w:rFonts w:ascii="Times New Roman" w:hAnsi="Times New Roman" w:cs="Times New Roman"/>
          <w:sz w:val="24"/>
          <w:szCs w:val="24"/>
        </w:rPr>
        <w:t xml:space="preserve">(корпоративные облигации), обращающиеся на организованных торгах Российской Федерации, </w:t>
      </w:r>
      <w:r w:rsidR="007840E2">
        <w:rPr>
          <w:rFonts w:ascii="Times New Roman" w:hAnsi="Times New Roman" w:cs="Times New Roman"/>
          <w:sz w:val="24"/>
          <w:szCs w:val="24"/>
        </w:rPr>
        <w:t>при условии наличия кредитного рейтинга выпуска и/или эмитента, присвоенного кредитным рейтинговым агентством АКРА 9АО) на уровне не ниже «А+(</w:t>
      </w:r>
      <w:r w:rsidR="007840E2">
        <w:rPr>
          <w:rFonts w:ascii="Times New Roman" w:hAnsi="Times New Roman" w:cs="Times New Roman"/>
          <w:sz w:val="24"/>
          <w:szCs w:val="24"/>
          <w:lang w:val="en-US"/>
        </w:rPr>
        <w:t>RU</w:t>
      </w:r>
      <w:r w:rsidR="00A10FDA">
        <w:rPr>
          <w:rFonts w:ascii="Times New Roman" w:hAnsi="Times New Roman" w:cs="Times New Roman"/>
          <w:sz w:val="24"/>
          <w:szCs w:val="24"/>
        </w:rPr>
        <w:t>) и /или кредитным рейтинговым агентством АО «Эксперт РА» на уровне не ниже уровня «</w:t>
      </w:r>
      <w:r w:rsidR="00A10FDA">
        <w:rPr>
          <w:rFonts w:ascii="Times New Roman" w:hAnsi="Times New Roman" w:cs="Times New Roman"/>
          <w:sz w:val="24"/>
          <w:szCs w:val="24"/>
          <w:lang w:val="en-US"/>
        </w:rPr>
        <w:t>ru</w:t>
      </w:r>
      <w:r w:rsidR="00A10FDA">
        <w:rPr>
          <w:rFonts w:ascii="Times New Roman" w:hAnsi="Times New Roman" w:cs="Times New Roman"/>
          <w:sz w:val="24"/>
          <w:szCs w:val="24"/>
        </w:rPr>
        <w:t>А+», и/или ООО «НРА» на уровне не ниже «А+</w:t>
      </w:r>
      <w:proofErr w:type="spellStart"/>
      <w:r w:rsidR="00A10FDA">
        <w:rPr>
          <w:rFonts w:ascii="Times New Roman" w:hAnsi="Times New Roman" w:cs="Times New Roman"/>
          <w:sz w:val="24"/>
          <w:szCs w:val="24"/>
          <w:lang w:val="en-US"/>
        </w:rPr>
        <w:t>IruI</w:t>
      </w:r>
      <w:proofErr w:type="spellEnd"/>
      <w:r w:rsidR="00A10FDA">
        <w:rPr>
          <w:rFonts w:ascii="Times New Roman" w:hAnsi="Times New Roman" w:cs="Times New Roman"/>
          <w:sz w:val="24"/>
          <w:szCs w:val="24"/>
        </w:rPr>
        <w:t>»;</w:t>
      </w:r>
    </w:p>
    <w:p w:rsidR="00A10FDA" w:rsidRPr="00A10FDA" w:rsidRDefault="00D32B8C" w:rsidP="00A10FDA">
      <w:pPr>
        <w:pStyle w:val="a3"/>
        <w:spacing w:after="0" w:line="360" w:lineRule="auto"/>
        <w:ind w:left="360"/>
        <w:jc w:val="both"/>
        <w:rPr>
          <w:rFonts w:ascii="Times New Roman" w:hAnsi="Times New Roman" w:cs="Times New Roman"/>
          <w:sz w:val="24"/>
          <w:szCs w:val="24"/>
        </w:rPr>
      </w:pPr>
      <w:r w:rsidRPr="00D32B8C">
        <w:rPr>
          <w:rFonts w:ascii="Times New Roman" w:hAnsi="Times New Roman" w:cs="Times New Roman"/>
          <w:sz w:val="24"/>
          <w:szCs w:val="24"/>
        </w:rPr>
        <w:t xml:space="preserve">-  не более 40 процентов средств компенсационного фонда должно быть размещено в обращающиеся на организованных торгах акции российских эмитентов, созданных в форме открытых акционерных </w:t>
      </w:r>
      <w:r w:rsidR="00DE17F5">
        <w:rPr>
          <w:rFonts w:ascii="Times New Roman" w:hAnsi="Times New Roman" w:cs="Times New Roman"/>
          <w:sz w:val="24"/>
          <w:szCs w:val="24"/>
        </w:rPr>
        <w:t>обществ</w:t>
      </w:r>
      <w:r w:rsidR="00A10FDA">
        <w:rPr>
          <w:rFonts w:ascii="Times New Roman" w:hAnsi="Times New Roman" w:cs="Times New Roman"/>
          <w:sz w:val="24"/>
          <w:szCs w:val="24"/>
        </w:rPr>
        <w:t xml:space="preserve"> при условии наличия кредитного рейтинга выпуска и/или эмитента, присвоенного кредитным рейтинговым агентством АКРА 9АО) на уровне не ниже «А+(</w:t>
      </w:r>
      <w:r w:rsidR="00A10FDA">
        <w:rPr>
          <w:rFonts w:ascii="Times New Roman" w:hAnsi="Times New Roman" w:cs="Times New Roman"/>
          <w:sz w:val="24"/>
          <w:szCs w:val="24"/>
          <w:lang w:val="en-US"/>
        </w:rPr>
        <w:t>RU</w:t>
      </w:r>
      <w:r w:rsidR="00A10FDA">
        <w:rPr>
          <w:rFonts w:ascii="Times New Roman" w:hAnsi="Times New Roman" w:cs="Times New Roman"/>
          <w:sz w:val="24"/>
          <w:szCs w:val="24"/>
        </w:rPr>
        <w:t>) и /или кредитным рейтинговым агентством АО «Эксперт РА» на уровне не ниже уровня «</w:t>
      </w:r>
      <w:r w:rsidR="00A10FDA">
        <w:rPr>
          <w:rFonts w:ascii="Times New Roman" w:hAnsi="Times New Roman" w:cs="Times New Roman"/>
          <w:sz w:val="24"/>
          <w:szCs w:val="24"/>
          <w:lang w:val="en-US"/>
        </w:rPr>
        <w:t>ru</w:t>
      </w:r>
      <w:r w:rsidR="00A10FDA">
        <w:rPr>
          <w:rFonts w:ascii="Times New Roman" w:hAnsi="Times New Roman" w:cs="Times New Roman"/>
          <w:sz w:val="24"/>
          <w:szCs w:val="24"/>
        </w:rPr>
        <w:t>А+», и/или ООО «НРА» на уровне не ниже «А+</w:t>
      </w:r>
      <w:proofErr w:type="spellStart"/>
      <w:r w:rsidR="00A10FDA">
        <w:rPr>
          <w:rFonts w:ascii="Times New Roman" w:hAnsi="Times New Roman" w:cs="Times New Roman"/>
          <w:sz w:val="24"/>
          <w:szCs w:val="24"/>
          <w:lang w:val="en-US"/>
        </w:rPr>
        <w:t>IruI</w:t>
      </w:r>
      <w:proofErr w:type="spellEnd"/>
      <w:r w:rsidR="00A10FDA">
        <w:rPr>
          <w:rFonts w:ascii="Times New Roman" w:hAnsi="Times New Roman" w:cs="Times New Roman"/>
          <w:sz w:val="24"/>
          <w:szCs w:val="24"/>
        </w:rPr>
        <w:t>»;</w:t>
      </w:r>
    </w:p>
    <w:p w:rsidR="00D32B8C" w:rsidRPr="00D32B8C" w:rsidRDefault="00D32B8C" w:rsidP="00D32B8C">
      <w:pPr>
        <w:pStyle w:val="a3"/>
        <w:spacing w:after="0" w:line="360" w:lineRule="auto"/>
        <w:ind w:left="360"/>
        <w:jc w:val="both"/>
        <w:rPr>
          <w:rFonts w:ascii="Times New Roman" w:hAnsi="Times New Roman" w:cs="Times New Roman"/>
          <w:sz w:val="24"/>
          <w:szCs w:val="24"/>
        </w:rPr>
      </w:pPr>
      <w:r w:rsidRPr="00D32B8C">
        <w:rPr>
          <w:rFonts w:ascii="Times New Roman" w:hAnsi="Times New Roman" w:cs="Times New Roman"/>
          <w:sz w:val="24"/>
          <w:szCs w:val="24"/>
        </w:rPr>
        <w:t xml:space="preserve">-  не более 5 </w:t>
      </w:r>
      <w:r w:rsidRPr="003323A3">
        <w:rPr>
          <w:rFonts w:ascii="Times New Roman" w:hAnsi="Times New Roman" w:cs="Times New Roman"/>
          <w:sz w:val="24"/>
          <w:szCs w:val="24"/>
        </w:rPr>
        <w:t>процентов</w:t>
      </w:r>
      <w:r w:rsidRPr="00D32B8C">
        <w:rPr>
          <w:rFonts w:ascii="Times New Roman" w:hAnsi="Times New Roman" w:cs="Times New Roman"/>
          <w:sz w:val="24"/>
          <w:szCs w:val="24"/>
        </w:rPr>
        <w:t xml:space="preserve"> средств компенсационного фонда в акции одного эмитента;</w:t>
      </w:r>
    </w:p>
    <w:p w:rsidR="00D32B8C" w:rsidRDefault="00D32B8C" w:rsidP="00D32B8C">
      <w:pPr>
        <w:pStyle w:val="a3"/>
        <w:spacing w:after="0" w:line="360" w:lineRule="auto"/>
        <w:ind w:left="360"/>
        <w:jc w:val="both"/>
        <w:rPr>
          <w:rFonts w:ascii="Times New Roman" w:hAnsi="Times New Roman" w:cs="Times New Roman"/>
          <w:sz w:val="24"/>
          <w:szCs w:val="24"/>
        </w:rPr>
      </w:pPr>
      <w:r w:rsidRPr="00D32B8C">
        <w:rPr>
          <w:rFonts w:ascii="Times New Roman" w:hAnsi="Times New Roman" w:cs="Times New Roman"/>
          <w:sz w:val="24"/>
          <w:szCs w:val="24"/>
        </w:rPr>
        <w:t>- не более 10 процентов средств компенсационного фонда может быть размещено в объекты недвижимости;</w:t>
      </w:r>
    </w:p>
    <w:p w:rsidR="00DE17F5" w:rsidRPr="00D32B8C" w:rsidRDefault="00DE17F5" w:rsidP="00D32B8C">
      <w:pPr>
        <w:pStyle w:val="a3"/>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D32B8C">
        <w:rPr>
          <w:rFonts w:ascii="Times New Roman" w:hAnsi="Times New Roman" w:cs="Times New Roman"/>
          <w:sz w:val="24"/>
          <w:szCs w:val="24"/>
        </w:rPr>
        <w:t>не допускается размещать</w:t>
      </w:r>
      <w:r>
        <w:rPr>
          <w:rFonts w:ascii="Times New Roman" w:hAnsi="Times New Roman" w:cs="Times New Roman"/>
          <w:sz w:val="24"/>
          <w:szCs w:val="24"/>
        </w:rPr>
        <w:t xml:space="preserve"> более чем десять процентов </w:t>
      </w:r>
      <w:r w:rsidRPr="00D32B8C">
        <w:rPr>
          <w:rFonts w:ascii="Times New Roman" w:hAnsi="Times New Roman" w:cs="Times New Roman"/>
          <w:sz w:val="24"/>
          <w:szCs w:val="24"/>
        </w:rPr>
        <w:t>средств компенсационного фонда</w:t>
      </w:r>
      <w:r>
        <w:rPr>
          <w:rFonts w:ascii="Times New Roman" w:hAnsi="Times New Roman" w:cs="Times New Roman"/>
          <w:sz w:val="24"/>
          <w:szCs w:val="24"/>
        </w:rPr>
        <w:t xml:space="preserve"> в облигации российских хозяйственных обществ (корпоративные облигации) одного эмитента;</w:t>
      </w:r>
    </w:p>
    <w:p w:rsidR="00827639" w:rsidRPr="00D32B8C" w:rsidRDefault="00827639" w:rsidP="00D32B8C">
      <w:pPr>
        <w:pStyle w:val="a3"/>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2.3. Денежные </w:t>
      </w:r>
      <w:proofErr w:type="gramStart"/>
      <w:r>
        <w:rPr>
          <w:rFonts w:ascii="Times New Roman" w:hAnsi="Times New Roman" w:cs="Times New Roman"/>
          <w:sz w:val="24"/>
          <w:szCs w:val="24"/>
        </w:rPr>
        <w:t>средства,  поступившие</w:t>
      </w:r>
      <w:proofErr w:type="gramEnd"/>
      <w:r>
        <w:rPr>
          <w:rFonts w:ascii="Times New Roman" w:hAnsi="Times New Roman" w:cs="Times New Roman"/>
          <w:sz w:val="24"/>
          <w:szCs w:val="24"/>
        </w:rPr>
        <w:t xml:space="preserve"> от Учредителя управления, должны быть переведены на брокерский счет в течение 5 рабочих дней после зачисления на отдельный банковский счет Управляющей компании, предназначенный для осуществления операций по доверительному управлению, с целью инвестирования в ценные бумаги согласно п. 2.2.</w:t>
      </w:r>
    </w:p>
    <w:p w:rsidR="00D32B8C" w:rsidRPr="00D32B8C" w:rsidRDefault="00827639" w:rsidP="00D32B8C">
      <w:pPr>
        <w:pStyle w:val="a3"/>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2.4</w:t>
      </w:r>
      <w:r w:rsidR="008A1B84">
        <w:rPr>
          <w:rFonts w:ascii="Times New Roman" w:hAnsi="Times New Roman" w:cs="Times New Roman"/>
          <w:sz w:val="24"/>
          <w:szCs w:val="24"/>
        </w:rPr>
        <w:t xml:space="preserve"> </w:t>
      </w:r>
      <w:r w:rsidR="00D32B8C" w:rsidRPr="00D32B8C">
        <w:rPr>
          <w:rFonts w:ascii="Times New Roman" w:hAnsi="Times New Roman" w:cs="Times New Roman"/>
          <w:sz w:val="24"/>
          <w:szCs w:val="24"/>
        </w:rPr>
        <w:t>Размещение средств компенсационного фонда в активы, указанные в пункте 2.1 настоящей Инвестиционной декларации, осуществляется в соответствии с требованиями действующего законодательства Российской Федерации.</w:t>
      </w:r>
    </w:p>
    <w:p w:rsidR="00D32B8C" w:rsidRPr="00D32B8C" w:rsidRDefault="00827639" w:rsidP="00D32B8C">
      <w:pPr>
        <w:pStyle w:val="a3"/>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2.5</w:t>
      </w:r>
      <w:r w:rsidR="00D32B8C" w:rsidRPr="00D32B8C">
        <w:rPr>
          <w:rFonts w:ascii="Times New Roman" w:hAnsi="Times New Roman" w:cs="Times New Roman"/>
          <w:sz w:val="24"/>
          <w:szCs w:val="24"/>
        </w:rPr>
        <w:tab/>
      </w:r>
      <w:proofErr w:type="gramStart"/>
      <w:r w:rsidR="00D32B8C" w:rsidRPr="00D32B8C">
        <w:rPr>
          <w:rFonts w:ascii="Times New Roman" w:hAnsi="Times New Roman" w:cs="Times New Roman"/>
          <w:sz w:val="24"/>
          <w:szCs w:val="24"/>
        </w:rPr>
        <w:t>В</w:t>
      </w:r>
      <w:proofErr w:type="gramEnd"/>
      <w:r w:rsidR="00D32B8C" w:rsidRPr="00D32B8C">
        <w:rPr>
          <w:rFonts w:ascii="Times New Roman" w:hAnsi="Times New Roman" w:cs="Times New Roman"/>
          <w:sz w:val="24"/>
          <w:szCs w:val="24"/>
        </w:rPr>
        <w:t xml:space="preserve"> случае нарушения требований к максимальной доле определенного класса активов в структуре инвестиционного портфеля из-за изменения рыночной или оценочной стоимости активов и (или) изменения в структуре собственности эмитента Управляющая компания обязана скорректировать структуру активов в соответствии с требованиями к структуре инвестиционного портфеля в течение 10 дней с даты обнаружения указанного нарушения.</w:t>
      </w:r>
    </w:p>
    <w:p w:rsidR="00D32B8C" w:rsidRPr="00D32B8C" w:rsidRDefault="00827639" w:rsidP="00D32B8C">
      <w:pPr>
        <w:pStyle w:val="a3"/>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2.6</w:t>
      </w:r>
      <w:r w:rsidR="00D32B8C" w:rsidRPr="00D32B8C">
        <w:rPr>
          <w:rFonts w:ascii="Times New Roman" w:hAnsi="Times New Roman" w:cs="Times New Roman"/>
          <w:sz w:val="24"/>
          <w:szCs w:val="24"/>
        </w:rPr>
        <w:tab/>
      </w:r>
      <w:r w:rsidR="008A1B84">
        <w:rPr>
          <w:rFonts w:ascii="Times New Roman" w:hAnsi="Times New Roman" w:cs="Times New Roman"/>
          <w:sz w:val="24"/>
          <w:szCs w:val="24"/>
        </w:rPr>
        <w:t xml:space="preserve"> </w:t>
      </w:r>
      <w:r w:rsidR="00D32B8C" w:rsidRPr="00D32B8C">
        <w:rPr>
          <w:rFonts w:ascii="Times New Roman" w:hAnsi="Times New Roman" w:cs="Times New Roman"/>
          <w:sz w:val="24"/>
          <w:szCs w:val="24"/>
        </w:rPr>
        <w:t xml:space="preserve">Несоответствие структуры и состава активов компенсационного фонда в момент передачи средств компенсационного фонда в доверительное управление, </w:t>
      </w:r>
      <w:del w:id="7" w:author="Назарова Олеся Вячеславовна" w:date="2024-09-12T12:07:00Z">
        <w:r w:rsidR="00D32B8C" w:rsidRPr="00D32B8C" w:rsidDel="00273483">
          <w:rPr>
            <w:rFonts w:ascii="Times New Roman" w:hAnsi="Times New Roman" w:cs="Times New Roman"/>
            <w:sz w:val="24"/>
            <w:szCs w:val="24"/>
          </w:rPr>
          <w:delText xml:space="preserve">а также в момент </w:delText>
        </w:r>
      </w:del>
      <w:r w:rsidR="00D32B8C" w:rsidRPr="00D32B8C">
        <w:rPr>
          <w:rFonts w:ascii="Times New Roman" w:hAnsi="Times New Roman" w:cs="Times New Roman"/>
          <w:sz w:val="24"/>
          <w:szCs w:val="24"/>
        </w:rPr>
        <w:t>передачи дополнительных средств в доверительное управление</w:t>
      </w:r>
      <w:ins w:id="8" w:author="Назарова Олеся Вячеславовна" w:date="2024-09-12T12:07:00Z">
        <w:r w:rsidR="00273483">
          <w:rPr>
            <w:rFonts w:ascii="Times New Roman" w:hAnsi="Times New Roman" w:cs="Times New Roman"/>
            <w:sz w:val="24"/>
            <w:szCs w:val="24"/>
          </w:rPr>
          <w:t xml:space="preserve">, </w:t>
        </w:r>
        <w:r w:rsidR="00273483" w:rsidRPr="00533331">
          <w:rPr>
            <w:rFonts w:ascii="Times New Roman" w:hAnsi="Times New Roman" w:cs="Times New Roman"/>
            <w:sz w:val="24"/>
            <w:szCs w:val="24"/>
            <w:rPrChange w:id="9" w:author="Пользователь" w:date="2024-09-13T11:19:00Z">
              <w:rPr>
                <w:highlight w:val="yellow"/>
              </w:rPr>
            </w:rPrChange>
          </w:rPr>
          <w:t>при реализации активов для вывода всего или части имущества компенсационного фонда из управления, а также при погашении облигаций</w:t>
        </w:r>
        <w:r w:rsidR="00273483" w:rsidRPr="00533331">
          <w:rPr>
            <w:rPrChange w:id="10" w:author="Пользователь" w:date="2024-09-13T11:19:00Z">
              <w:rPr>
                <w:highlight w:val="yellow"/>
              </w:rPr>
            </w:rPrChange>
          </w:rPr>
          <w:t>,</w:t>
        </w:r>
        <w:r w:rsidR="00273483" w:rsidRPr="00533331">
          <w:rPr>
            <w:rFonts w:ascii="Arial" w:hAnsi="Arial" w:cs="Arial"/>
            <w:sz w:val="18"/>
            <w:szCs w:val="18"/>
          </w:rPr>
          <w:t xml:space="preserve"> </w:t>
        </w:r>
      </w:ins>
      <w:r w:rsidR="00D32B8C" w:rsidRPr="00533331">
        <w:rPr>
          <w:rFonts w:ascii="Times New Roman" w:hAnsi="Times New Roman" w:cs="Times New Roman"/>
          <w:sz w:val="24"/>
          <w:szCs w:val="24"/>
        </w:rPr>
        <w:t xml:space="preserve"> не</w:t>
      </w:r>
      <w:r w:rsidR="00D32B8C" w:rsidRPr="00D32B8C">
        <w:rPr>
          <w:rFonts w:ascii="Times New Roman" w:hAnsi="Times New Roman" w:cs="Times New Roman"/>
          <w:sz w:val="24"/>
          <w:szCs w:val="24"/>
        </w:rPr>
        <w:t xml:space="preserve"> считается нарушением требований настоящей Инвестиционной декларации при условии, что Управляющая компания устранила такое несоответствие в течение одного месяца.</w:t>
      </w:r>
    </w:p>
    <w:p w:rsidR="00D32B8C" w:rsidRPr="00D32B8C" w:rsidRDefault="00827639" w:rsidP="00D32B8C">
      <w:pPr>
        <w:pStyle w:val="a3"/>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2.7</w:t>
      </w:r>
      <w:r w:rsidR="008A1B84">
        <w:rPr>
          <w:rFonts w:ascii="Times New Roman" w:hAnsi="Times New Roman" w:cs="Times New Roman"/>
          <w:sz w:val="24"/>
          <w:szCs w:val="24"/>
        </w:rPr>
        <w:t xml:space="preserve"> </w:t>
      </w:r>
      <w:r w:rsidR="00D32B8C" w:rsidRPr="00D32B8C">
        <w:rPr>
          <w:rFonts w:ascii="Times New Roman" w:hAnsi="Times New Roman" w:cs="Times New Roman"/>
          <w:sz w:val="24"/>
          <w:szCs w:val="24"/>
        </w:rPr>
        <w:t>Если в результате изменений действующего законодательства Российской Федерации положения настоящей Инвестиционной декларации перестанут соответствовать требованиям каких-либо нормативных правовых актов, Управляющая компания будет руководствоваться требованиями соответствующих нормативных правовых актов вплоть до внесения необходимых изменений в настоящую Инвестиционную декларацию.</w:t>
      </w:r>
    </w:p>
    <w:p w:rsidR="00D32B8C" w:rsidRPr="00D32B8C" w:rsidRDefault="00827639" w:rsidP="00D32B8C">
      <w:pPr>
        <w:pStyle w:val="a3"/>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2.8</w:t>
      </w:r>
      <w:r w:rsidR="00D32B8C" w:rsidRPr="00D32B8C">
        <w:rPr>
          <w:rFonts w:ascii="Times New Roman" w:hAnsi="Times New Roman" w:cs="Times New Roman"/>
          <w:sz w:val="24"/>
          <w:szCs w:val="24"/>
        </w:rPr>
        <w:tab/>
        <w:t>Управляющая компания обязана соблюдать установленные нормативными правовыми актами Банком России требования, направленные на снижение рисков, связанных с размещением средств компенсационного фонда, в том числе требования к совершению срочных сделок, принятию решений, связанных с размещением передачи средств компенсационного фонда, а также осуществлению внутреннего контроля за соблюдением настоящей Инвестиционной декларации, иных нормативных правовых актов и договора доверительного управления компенсационным фондом.</w:t>
      </w:r>
    </w:p>
    <w:p w:rsidR="00D32B8C" w:rsidRPr="00D32B8C" w:rsidRDefault="00827639" w:rsidP="00D32B8C">
      <w:pPr>
        <w:pStyle w:val="a3"/>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2.9</w:t>
      </w:r>
      <w:r w:rsidR="00D32B8C" w:rsidRPr="00D32B8C">
        <w:rPr>
          <w:rFonts w:ascii="Times New Roman" w:hAnsi="Times New Roman" w:cs="Times New Roman"/>
          <w:sz w:val="24"/>
          <w:szCs w:val="24"/>
        </w:rPr>
        <w:tab/>
      </w:r>
      <w:r w:rsidR="008A1B84">
        <w:rPr>
          <w:rFonts w:ascii="Times New Roman" w:hAnsi="Times New Roman" w:cs="Times New Roman"/>
          <w:sz w:val="24"/>
          <w:szCs w:val="24"/>
        </w:rPr>
        <w:t xml:space="preserve"> </w:t>
      </w:r>
      <w:r w:rsidR="00D32B8C" w:rsidRPr="00D32B8C">
        <w:rPr>
          <w:rFonts w:ascii="Times New Roman" w:hAnsi="Times New Roman" w:cs="Times New Roman"/>
          <w:sz w:val="24"/>
          <w:szCs w:val="24"/>
        </w:rPr>
        <w:t>Приобретение и продажа государственных ценных бумаг Российской Федерации, допущенных к торгам Российскими организаторами торговли на рынке ценных бумаг, при размещении средств компенсационного фонда осуществляется на торгах этого организатора торговли на рынке ценных бумаг на условиях поставки против платежа на основе заявок на покупку и заявок на продажу ценных бумаг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rsidR="00D32B8C" w:rsidRPr="00D32B8C" w:rsidRDefault="00827639" w:rsidP="00D32B8C">
      <w:pPr>
        <w:pStyle w:val="a3"/>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2.10</w:t>
      </w:r>
      <w:r w:rsidR="008A1B84">
        <w:rPr>
          <w:rFonts w:ascii="Times New Roman" w:hAnsi="Times New Roman" w:cs="Times New Roman"/>
          <w:sz w:val="24"/>
          <w:szCs w:val="24"/>
        </w:rPr>
        <w:t xml:space="preserve"> </w:t>
      </w:r>
      <w:r w:rsidR="00D32B8C" w:rsidRPr="00D32B8C">
        <w:rPr>
          <w:rFonts w:ascii="Times New Roman" w:hAnsi="Times New Roman" w:cs="Times New Roman"/>
          <w:sz w:val="24"/>
          <w:szCs w:val="24"/>
        </w:rPr>
        <w:t>Приобретение государственных ценных бумаг Российской Федерации входе их размещения (за исключением государственных ценных бумаг Российской Федерации, специально выпущенных для размещения средств институциональных инвесторов) осуществляется на торгах у Российских организаторов торговли на рынке ценных бумаг на условиях поставки против платежа.</w:t>
      </w:r>
    </w:p>
    <w:p w:rsidR="00D32B8C" w:rsidRPr="00D32B8C" w:rsidRDefault="00827639" w:rsidP="00D32B8C">
      <w:pPr>
        <w:pStyle w:val="a3"/>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2.11</w:t>
      </w:r>
      <w:r w:rsidR="008A1B84">
        <w:rPr>
          <w:rFonts w:ascii="Times New Roman" w:hAnsi="Times New Roman" w:cs="Times New Roman"/>
          <w:sz w:val="24"/>
          <w:szCs w:val="24"/>
        </w:rPr>
        <w:t xml:space="preserve"> </w:t>
      </w:r>
      <w:r w:rsidR="00D32B8C" w:rsidRPr="00D32B8C">
        <w:rPr>
          <w:rFonts w:ascii="Times New Roman" w:hAnsi="Times New Roman" w:cs="Times New Roman"/>
          <w:sz w:val="24"/>
          <w:szCs w:val="24"/>
        </w:rPr>
        <w:t>Приобретение за счет средств компенсационного фонда государственных ценных бумаг Российской Федерации, специально выпущенных для размещения средств институциональных инвесторов, осуществляется в соответствии с условиями эмиссии и обращения указанных ценных бумаг.</w:t>
      </w:r>
    </w:p>
    <w:p w:rsidR="00D32B8C" w:rsidRPr="00D32B8C" w:rsidRDefault="00827639" w:rsidP="00D32B8C">
      <w:pPr>
        <w:pStyle w:val="a3"/>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2.12</w:t>
      </w:r>
      <w:r w:rsidR="008A1B84">
        <w:rPr>
          <w:rFonts w:ascii="Times New Roman" w:hAnsi="Times New Roman" w:cs="Times New Roman"/>
          <w:sz w:val="24"/>
          <w:szCs w:val="24"/>
        </w:rPr>
        <w:t xml:space="preserve"> </w:t>
      </w:r>
      <w:r w:rsidR="00D32B8C" w:rsidRPr="00D32B8C">
        <w:rPr>
          <w:rFonts w:ascii="Times New Roman" w:hAnsi="Times New Roman" w:cs="Times New Roman"/>
          <w:sz w:val="24"/>
          <w:szCs w:val="24"/>
        </w:rPr>
        <w:t>Не допускается размещение средств компенсационного фонда в иные объекты инвестирования, прямо не предусмотренные настоящей Инвестиционной декларацией.</w:t>
      </w:r>
    </w:p>
    <w:p w:rsidR="00D32B8C" w:rsidRPr="00D32B8C" w:rsidRDefault="00827639" w:rsidP="00D32B8C">
      <w:pPr>
        <w:pStyle w:val="a3"/>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2.13</w:t>
      </w:r>
      <w:r w:rsidR="008A1B84">
        <w:rPr>
          <w:rFonts w:ascii="Times New Roman" w:hAnsi="Times New Roman" w:cs="Times New Roman"/>
          <w:sz w:val="24"/>
          <w:szCs w:val="24"/>
        </w:rPr>
        <w:t xml:space="preserve"> </w:t>
      </w:r>
      <w:r w:rsidR="00D32B8C" w:rsidRPr="00D32B8C">
        <w:rPr>
          <w:rFonts w:ascii="Times New Roman" w:hAnsi="Times New Roman" w:cs="Times New Roman"/>
          <w:sz w:val="24"/>
          <w:szCs w:val="24"/>
        </w:rPr>
        <w:t>Настоящая Инвестиционная декларация действует с момента ее принятия, в течение всего периода действия Договора, и до даты изменения настоящей Инвестиционной декларации.</w:t>
      </w:r>
    </w:p>
    <w:p w:rsidR="002C2C1D" w:rsidRPr="002C4CC8" w:rsidRDefault="002C2C1D" w:rsidP="00296521">
      <w:pPr>
        <w:pStyle w:val="a3"/>
        <w:spacing w:after="0" w:line="360" w:lineRule="auto"/>
        <w:ind w:left="360"/>
        <w:jc w:val="both"/>
        <w:rPr>
          <w:rFonts w:ascii="Times New Roman" w:hAnsi="Times New Roman" w:cs="Times New Roman"/>
          <w:sz w:val="24"/>
          <w:szCs w:val="24"/>
        </w:rPr>
      </w:pPr>
    </w:p>
    <w:sectPr w:rsidR="002C2C1D" w:rsidRPr="002C4CC8" w:rsidSect="002C4CC8">
      <w:pgSz w:w="11906" w:h="16838"/>
      <w:pgMar w:top="1134" w:right="850"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2378"/>
    <w:multiLevelType w:val="hybridMultilevel"/>
    <w:tmpl w:val="2FB822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BA1269"/>
    <w:multiLevelType w:val="multilevel"/>
    <w:tmpl w:val="189C6E3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B19547D"/>
    <w:multiLevelType w:val="hybridMultilevel"/>
    <w:tmpl w:val="6FDA9D9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BA4B57"/>
    <w:multiLevelType w:val="multilevel"/>
    <w:tmpl w:val="F5DECF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10136B2"/>
    <w:multiLevelType w:val="multilevel"/>
    <w:tmpl w:val="0B78670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E1208D9"/>
    <w:multiLevelType w:val="hybridMultilevel"/>
    <w:tmpl w:val="611035C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CCC2C45"/>
    <w:multiLevelType w:val="multilevel"/>
    <w:tmpl w:val="3A96FD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0"/>
  </w:num>
  <w:num w:numId="3">
    <w:abstractNumId w:val="5"/>
  </w:num>
  <w:num w:numId="4">
    <w:abstractNumId w:val="3"/>
  </w:num>
  <w:num w:numId="5">
    <w:abstractNumId w:val="1"/>
  </w:num>
  <w:num w:numId="6">
    <w:abstractNumId w:val="6"/>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ользователь">
    <w15:presenceInfo w15:providerId="None" w15:userId="Пользователь"/>
  </w15:person>
  <w15:person w15:author="Назарова Олеся Вячеславовна">
    <w15:presenceInfo w15:providerId="AD" w15:userId="S-1-5-21-2392640052-2247968980-1940067910-37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trackRevisions/>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600"/>
    <w:rsid w:val="00030BDA"/>
    <w:rsid w:val="00103638"/>
    <w:rsid w:val="001F11BA"/>
    <w:rsid w:val="0022328C"/>
    <w:rsid w:val="002640C4"/>
    <w:rsid w:val="00273483"/>
    <w:rsid w:val="002753EC"/>
    <w:rsid w:val="00296521"/>
    <w:rsid w:val="002C2C1D"/>
    <w:rsid w:val="002C4CC8"/>
    <w:rsid w:val="00300B99"/>
    <w:rsid w:val="003323A3"/>
    <w:rsid w:val="00373185"/>
    <w:rsid w:val="003F6AF7"/>
    <w:rsid w:val="00400673"/>
    <w:rsid w:val="00463BF8"/>
    <w:rsid w:val="004C3601"/>
    <w:rsid w:val="004E1B59"/>
    <w:rsid w:val="00506A42"/>
    <w:rsid w:val="00520E2B"/>
    <w:rsid w:val="00533331"/>
    <w:rsid w:val="00550600"/>
    <w:rsid w:val="00556F94"/>
    <w:rsid w:val="005A08EC"/>
    <w:rsid w:val="005E7EC3"/>
    <w:rsid w:val="00632BA0"/>
    <w:rsid w:val="00675381"/>
    <w:rsid w:val="006C0DFA"/>
    <w:rsid w:val="006D0D70"/>
    <w:rsid w:val="006D659A"/>
    <w:rsid w:val="00745D02"/>
    <w:rsid w:val="007840E2"/>
    <w:rsid w:val="00827639"/>
    <w:rsid w:val="008A0540"/>
    <w:rsid w:val="008A1B84"/>
    <w:rsid w:val="008F6DE4"/>
    <w:rsid w:val="00981EF2"/>
    <w:rsid w:val="00991C42"/>
    <w:rsid w:val="009D6A14"/>
    <w:rsid w:val="009F46FE"/>
    <w:rsid w:val="00A10FDA"/>
    <w:rsid w:val="00A25FA3"/>
    <w:rsid w:val="00A6794A"/>
    <w:rsid w:val="00B75D66"/>
    <w:rsid w:val="00B9272D"/>
    <w:rsid w:val="00CB5CE5"/>
    <w:rsid w:val="00D32B8C"/>
    <w:rsid w:val="00D5149A"/>
    <w:rsid w:val="00D56AB2"/>
    <w:rsid w:val="00D72C31"/>
    <w:rsid w:val="00DE17F5"/>
    <w:rsid w:val="00EF6440"/>
    <w:rsid w:val="00F155B0"/>
    <w:rsid w:val="00F52CD6"/>
    <w:rsid w:val="00F86992"/>
    <w:rsid w:val="00F94BBC"/>
    <w:rsid w:val="00FC7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034D3C-0E88-495F-BBF7-890D3CE2C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0600"/>
    <w:pPr>
      <w:ind w:left="720"/>
      <w:contextualSpacing/>
    </w:pPr>
  </w:style>
  <w:style w:type="table" w:styleId="a4">
    <w:name w:val="Table Grid"/>
    <w:basedOn w:val="a1"/>
    <w:uiPriority w:val="39"/>
    <w:rsid w:val="004E1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373185"/>
    <w:rPr>
      <w:sz w:val="16"/>
      <w:szCs w:val="16"/>
    </w:rPr>
  </w:style>
  <w:style w:type="paragraph" w:styleId="a6">
    <w:name w:val="annotation text"/>
    <w:basedOn w:val="a"/>
    <w:link w:val="a7"/>
    <w:uiPriority w:val="99"/>
    <w:semiHidden/>
    <w:unhideWhenUsed/>
    <w:rsid w:val="00373185"/>
    <w:pPr>
      <w:spacing w:line="240" w:lineRule="auto"/>
    </w:pPr>
    <w:rPr>
      <w:sz w:val="20"/>
      <w:szCs w:val="20"/>
    </w:rPr>
  </w:style>
  <w:style w:type="character" w:customStyle="1" w:styleId="a7">
    <w:name w:val="Текст примечания Знак"/>
    <w:basedOn w:val="a0"/>
    <w:link w:val="a6"/>
    <w:uiPriority w:val="99"/>
    <w:semiHidden/>
    <w:rsid w:val="00373185"/>
    <w:rPr>
      <w:sz w:val="20"/>
      <w:szCs w:val="20"/>
    </w:rPr>
  </w:style>
  <w:style w:type="paragraph" w:styleId="a8">
    <w:name w:val="annotation subject"/>
    <w:basedOn w:val="a6"/>
    <w:next w:val="a6"/>
    <w:link w:val="a9"/>
    <w:uiPriority w:val="99"/>
    <w:semiHidden/>
    <w:unhideWhenUsed/>
    <w:rsid w:val="00373185"/>
    <w:rPr>
      <w:b/>
      <w:bCs/>
    </w:rPr>
  </w:style>
  <w:style w:type="character" w:customStyle="1" w:styleId="a9">
    <w:name w:val="Тема примечания Знак"/>
    <w:basedOn w:val="a7"/>
    <w:link w:val="a8"/>
    <w:uiPriority w:val="99"/>
    <w:semiHidden/>
    <w:rsid w:val="00373185"/>
    <w:rPr>
      <w:b/>
      <w:bCs/>
      <w:sz w:val="20"/>
      <w:szCs w:val="20"/>
    </w:rPr>
  </w:style>
  <w:style w:type="paragraph" w:styleId="aa">
    <w:name w:val="Balloon Text"/>
    <w:basedOn w:val="a"/>
    <w:link w:val="ab"/>
    <w:uiPriority w:val="99"/>
    <w:semiHidden/>
    <w:unhideWhenUsed/>
    <w:rsid w:val="0037318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73185"/>
    <w:rPr>
      <w:rFonts w:ascii="Segoe UI" w:hAnsi="Segoe UI" w:cs="Segoe UI"/>
      <w:sz w:val="18"/>
      <w:szCs w:val="18"/>
    </w:rPr>
  </w:style>
  <w:style w:type="paragraph" w:styleId="ac">
    <w:name w:val="No Spacing"/>
    <w:link w:val="ad"/>
    <w:uiPriority w:val="1"/>
    <w:qFormat/>
    <w:rsid w:val="002C4CC8"/>
    <w:pPr>
      <w:spacing w:after="0" w:line="240" w:lineRule="auto"/>
    </w:pPr>
    <w:rPr>
      <w:rFonts w:eastAsiaTheme="minorEastAsia"/>
      <w:lang w:eastAsia="ru-RU"/>
    </w:rPr>
  </w:style>
  <w:style w:type="character" w:customStyle="1" w:styleId="ad">
    <w:name w:val="Без интервала Знак"/>
    <w:basedOn w:val="a0"/>
    <w:link w:val="ac"/>
    <w:uiPriority w:val="1"/>
    <w:rsid w:val="002C4CC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1603</Words>
  <Characters>9142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Г</dc:creator>
  <cp:keywords/>
  <dc:description/>
  <cp:lastModifiedBy>Пользователь</cp:lastModifiedBy>
  <cp:revision>2</cp:revision>
  <cp:lastPrinted>2025-05-15T12:09:00Z</cp:lastPrinted>
  <dcterms:created xsi:type="dcterms:W3CDTF">2025-05-15T12:09:00Z</dcterms:created>
  <dcterms:modified xsi:type="dcterms:W3CDTF">2025-05-15T12:09:00Z</dcterms:modified>
</cp:coreProperties>
</file>